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757169" w:rsidTr="00757169">
        <w:tblPrEx>
          <w:tblCellMar>
            <w:top w:w="0" w:type="dxa"/>
            <w:bottom w:w="0" w:type="dxa"/>
          </w:tblCellMar>
        </w:tblPrEx>
        <w:tc>
          <w:tcPr>
            <w:tcW w:w="10421" w:type="dxa"/>
            <w:shd w:val="clear" w:color="auto" w:fill="auto"/>
          </w:tcPr>
          <w:p w:rsidR="00757169" w:rsidRPr="00757169" w:rsidRDefault="00757169" w:rsidP="00A21593">
            <w:pPr>
              <w:pStyle w:val="2"/>
              <w:rPr>
                <w:rFonts w:ascii="Times New Roman" w:hAnsi="Times New Roman" w:cs="Times New Roman"/>
                <w:b w:val="0"/>
                <w:color w:val="0C0000"/>
                <w:sz w:val="24"/>
                <w:lang w:val="en-US"/>
              </w:rPr>
            </w:pPr>
          </w:p>
        </w:tc>
      </w:tr>
    </w:tbl>
    <w:p w:rsidR="00114119" w:rsidRPr="00716AB5" w:rsidRDefault="00114119" w:rsidP="00A21593">
      <w:pPr>
        <w:pStyle w:val="2"/>
        <w:rPr>
          <w:lang w:val="en-US"/>
        </w:rPr>
      </w:pPr>
    </w:p>
    <w:tbl>
      <w:tblPr>
        <w:tblStyle w:val="a3"/>
        <w:tblW w:w="0" w:type="auto"/>
        <w:tblLook w:val="04A0" w:firstRow="1" w:lastRow="0" w:firstColumn="1" w:lastColumn="0" w:noHBand="0" w:noVBand="1"/>
      </w:tblPr>
      <w:tblGrid>
        <w:gridCol w:w="5210"/>
        <w:gridCol w:w="5211"/>
      </w:tblGrid>
      <w:tr w:rsidR="008A3F09" w:rsidRPr="00213FE7" w:rsidTr="00E259E2">
        <w:tc>
          <w:tcPr>
            <w:tcW w:w="5210" w:type="dxa"/>
          </w:tcPr>
          <w:p w:rsidR="008A3F09" w:rsidRDefault="0032055D" w:rsidP="001D053B">
            <w:pPr>
              <w:jc w:val="center"/>
              <w:rPr>
                <w:b/>
                <w:sz w:val="24"/>
                <w:szCs w:val="24"/>
                <w:lang w:val="en-US"/>
              </w:rPr>
            </w:pPr>
            <w:proofErr w:type="spellStart"/>
            <w:r>
              <w:rPr>
                <w:b/>
                <w:sz w:val="24"/>
                <w:szCs w:val="24"/>
                <w:lang w:val="en-US"/>
              </w:rPr>
              <w:t>Дәрілік</w:t>
            </w:r>
            <w:proofErr w:type="spellEnd"/>
            <w:r>
              <w:rPr>
                <w:b/>
                <w:sz w:val="24"/>
                <w:szCs w:val="24"/>
                <w:lang w:val="en-US"/>
              </w:rPr>
              <w:t xml:space="preserve"> </w:t>
            </w:r>
            <w:proofErr w:type="spellStart"/>
            <w:r>
              <w:rPr>
                <w:b/>
                <w:sz w:val="24"/>
                <w:szCs w:val="24"/>
                <w:lang w:val="en-US"/>
              </w:rPr>
              <w:t>заттар</w:t>
            </w:r>
            <w:proofErr w:type="spellEnd"/>
            <w:r>
              <w:rPr>
                <w:b/>
                <w:sz w:val="24"/>
                <w:szCs w:val="24"/>
                <w:lang w:val="kk-KZ"/>
              </w:rPr>
              <w:t xml:space="preserve">дың </w:t>
            </w:r>
            <w:proofErr w:type="spellStart"/>
            <w:r w:rsidR="008A3F09" w:rsidRPr="00A21593">
              <w:rPr>
                <w:b/>
                <w:sz w:val="24"/>
                <w:szCs w:val="24"/>
                <w:lang w:val="en-US"/>
              </w:rPr>
              <w:t>клиникалық</w:t>
            </w:r>
            <w:proofErr w:type="spellEnd"/>
            <w:r w:rsidR="008A3F09" w:rsidRPr="00A21593">
              <w:rPr>
                <w:b/>
                <w:sz w:val="24"/>
                <w:szCs w:val="24"/>
                <w:lang w:val="en-US"/>
              </w:rPr>
              <w:t xml:space="preserve"> </w:t>
            </w:r>
            <w:proofErr w:type="spellStart"/>
            <w:r w:rsidR="008A3F09" w:rsidRPr="00A21593">
              <w:rPr>
                <w:b/>
                <w:sz w:val="24"/>
                <w:szCs w:val="24"/>
                <w:lang w:val="en-US"/>
              </w:rPr>
              <w:t>зерттеулер</w:t>
            </w:r>
            <w:proofErr w:type="spellEnd"/>
            <w:r w:rsidR="008A3F09" w:rsidRPr="00A21593">
              <w:rPr>
                <w:b/>
                <w:sz w:val="24"/>
                <w:szCs w:val="24"/>
                <w:lang w:val="en-US"/>
              </w:rPr>
              <w:t xml:space="preserve"> </w:t>
            </w:r>
            <w:proofErr w:type="spellStart"/>
            <w:r w:rsidR="008A3F09" w:rsidRPr="00A21593">
              <w:rPr>
                <w:b/>
                <w:sz w:val="24"/>
                <w:szCs w:val="24"/>
                <w:lang w:val="en-US"/>
              </w:rPr>
              <w:t>материалдарына</w:t>
            </w:r>
            <w:proofErr w:type="spellEnd"/>
            <w:r w:rsidR="008A3F09" w:rsidRPr="00A21593">
              <w:rPr>
                <w:b/>
                <w:sz w:val="24"/>
                <w:szCs w:val="24"/>
                <w:lang w:val="en-US"/>
              </w:rPr>
              <w:t xml:space="preserve"> </w:t>
            </w:r>
            <w:proofErr w:type="spellStart"/>
            <w:r w:rsidR="008A3F09" w:rsidRPr="00A21593">
              <w:rPr>
                <w:b/>
                <w:sz w:val="24"/>
                <w:szCs w:val="24"/>
                <w:lang w:val="en-US"/>
              </w:rPr>
              <w:t>сараптама</w:t>
            </w:r>
            <w:proofErr w:type="spellEnd"/>
            <w:r w:rsidR="008A3F09" w:rsidRPr="00A21593">
              <w:rPr>
                <w:b/>
                <w:sz w:val="24"/>
                <w:szCs w:val="24"/>
                <w:lang w:val="en-US"/>
              </w:rPr>
              <w:t xml:space="preserve"> </w:t>
            </w:r>
            <w:proofErr w:type="spellStart"/>
            <w:r w:rsidR="008A3F09" w:rsidRPr="00A21593">
              <w:rPr>
                <w:b/>
                <w:sz w:val="24"/>
                <w:szCs w:val="24"/>
                <w:lang w:val="en-US"/>
              </w:rPr>
              <w:t>жасауға</w:t>
            </w:r>
            <w:proofErr w:type="spellEnd"/>
            <w:r w:rsidR="008A3F09" w:rsidRPr="00A21593">
              <w:rPr>
                <w:b/>
                <w:sz w:val="24"/>
                <w:szCs w:val="24"/>
                <w:lang w:val="en-US"/>
              </w:rPr>
              <w:t xml:space="preserve"> №_______________________ </w:t>
            </w:r>
            <w:proofErr w:type="spellStart"/>
            <w:r w:rsidR="008A3F09" w:rsidRPr="00A21593">
              <w:rPr>
                <w:b/>
                <w:sz w:val="24"/>
                <w:szCs w:val="24"/>
                <w:lang w:val="en-US"/>
              </w:rPr>
              <w:t>шарт</w:t>
            </w:r>
            <w:proofErr w:type="spellEnd"/>
          </w:p>
          <w:p w:rsidR="00F32842" w:rsidRDefault="00F32842" w:rsidP="00A21593">
            <w:pPr>
              <w:jc w:val="center"/>
              <w:rPr>
                <w:b/>
                <w:sz w:val="24"/>
                <w:szCs w:val="24"/>
                <w:lang w:val="en-US"/>
              </w:rPr>
            </w:pPr>
          </w:p>
          <w:p w:rsidR="00F32842" w:rsidRPr="00A21593" w:rsidRDefault="00F32842" w:rsidP="00A21593">
            <w:pPr>
              <w:jc w:val="center"/>
              <w:rPr>
                <w:b/>
                <w:sz w:val="24"/>
                <w:szCs w:val="24"/>
                <w:lang w:val="en-US"/>
              </w:rPr>
            </w:pPr>
          </w:p>
          <w:p w:rsidR="008A3F09" w:rsidRPr="00A21593" w:rsidRDefault="008A3F09" w:rsidP="00A21593">
            <w:pPr>
              <w:jc w:val="center"/>
              <w:rPr>
                <w:b/>
                <w:sz w:val="24"/>
                <w:szCs w:val="24"/>
                <w:lang w:val="en-US"/>
              </w:rPr>
            </w:pPr>
            <w:r w:rsidRPr="00A21593">
              <w:rPr>
                <w:b/>
                <w:sz w:val="24"/>
                <w:szCs w:val="24"/>
                <w:lang w:val="en-US"/>
              </w:rPr>
              <w:t xml:space="preserve">__________ </w:t>
            </w:r>
            <w:proofErr w:type="gramStart"/>
            <w:r w:rsidRPr="00A21593">
              <w:rPr>
                <w:b/>
                <w:sz w:val="24"/>
                <w:szCs w:val="24"/>
                <w:lang w:val="en-US"/>
              </w:rPr>
              <w:t>ж</w:t>
            </w:r>
            <w:proofErr w:type="gramEnd"/>
            <w:r w:rsidRPr="00A21593">
              <w:rPr>
                <w:b/>
                <w:sz w:val="24"/>
                <w:szCs w:val="24"/>
                <w:lang w:val="en-US"/>
              </w:rPr>
              <w:t>.          «__»____________20___ж.</w:t>
            </w:r>
          </w:p>
          <w:p w:rsidR="008A3F09" w:rsidRPr="00A21593" w:rsidRDefault="008A3F09" w:rsidP="00A21593">
            <w:pPr>
              <w:jc w:val="both"/>
              <w:rPr>
                <w:sz w:val="24"/>
                <w:szCs w:val="24"/>
                <w:lang w:val="en-US"/>
              </w:rPr>
            </w:pPr>
          </w:p>
          <w:p w:rsidR="008A3F09" w:rsidRPr="00A21593" w:rsidRDefault="008A3F09" w:rsidP="00A21593">
            <w:pPr>
              <w:jc w:val="both"/>
              <w:rPr>
                <w:sz w:val="24"/>
                <w:szCs w:val="24"/>
                <w:lang w:val="kk-KZ"/>
              </w:rPr>
            </w:pPr>
            <w:r w:rsidRPr="00A21593">
              <w:rPr>
                <w:sz w:val="24"/>
                <w:szCs w:val="24"/>
                <w:lang w:val="en-US"/>
              </w:rPr>
              <w:t xml:space="preserve">    </w:t>
            </w:r>
            <w:r w:rsidR="00604CE7">
              <w:rPr>
                <w:sz w:val="24"/>
                <w:szCs w:val="24"/>
                <w:lang w:val="kk-KZ"/>
              </w:rPr>
              <w:t xml:space="preserve">           </w:t>
            </w:r>
            <w:r w:rsidRPr="00A21593">
              <w:rPr>
                <w:sz w:val="24"/>
                <w:szCs w:val="24"/>
                <w:lang w:val="kk-KZ"/>
              </w:rPr>
              <w:t xml:space="preserve">Қазақстан Республикасы Денсаулық сақтау министрлігінің «Дәрілік заттарды, медициналық мақсаттағы бұйымдарды және медицина техникасын ұлттық сараптау орталығы» республикалық мемлекеттік кәсіпорны атынан, бұдан әрі «Орындаушы» деп аталатын, _________________ негізінде әрекет ететін _____________________________ бірінші тараптан және екінші тараптан бұдан әрі «Өтінім беруші» деп аталатын, _____________ негізінде әрекет ететін ______________________________, бірлесіп «Тараптар», ал жеке «Тарап» болып аталып, </w:t>
            </w:r>
            <w:r w:rsidR="0032055D" w:rsidRPr="00A21593">
              <w:rPr>
                <w:sz w:val="24"/>
                <w:szCs w:val="24"/>
                <w:lang w:val="kk-KZ"/>
              </w:rPr>
              <w:t>Дәрілік заттар</w:t>
            </w:r>
            <w:r w:rsidR="00063C3E">
              <w:rPr>
                <w:sz w:val="24"/>
                <w:szCs w:val="24"/>
                <w:lang w:val="kk-KZ"/>
              </w:rPr>
              <w:t xml:space="preserve">дың </w:t>
            </w:r>
            <w:r w:rsidRPr="00A21593">
              <w:rPr>
                <w:sz w:val="24"/>
                <w:szCs w:val="24"/>
                <w:lang w:val="kk-KZ"/>
              </w:rPr>
              <w:t>клиникалық зерттеулер материалдарына сараптама жүргізуге төмендегі мазмұнда осы шартты (бұдан әрі – Шарт) жасасты:</w:t>
            </w:r>
          </w:p>
          <w:p w:rsidR="008A3F09" w:rsidRPr="00A21593" w:rsidRDefault="008A3F09" w:rsidP="00A21593">
            <w:pPr>
              <w:jc w:val="both"/>
              <w:rPr>
                <w:sz w:val="24"/>
                <w:szCs w:val="24"/>
                <w:lang w:val="kk-KZ"/>
              </w:rPr>
            </w:pPr>
          </w:p>
          <w:p w:rsidR="008A3F09" w:rsidRPr="00A21593" w:rsidRDefault="008A3F09" w:rsidP="003C3FE3">
            <w:pPr>
              <w:jc w:val="center"/>
              <w:rPr>
                <w:b/>
                <w:sz w:val="24"/>
                <w:szCs w:val="24"/>
                <w:lang w:val="kk-KZ"/>
              </w:rPr>
            </w:pPr>
            <w:r w:rsidRPr="00A21593">
              <w:rPr>
                <w:b/>
                <w:sz w:val="24"/>
                <w:szCs w:val="24"/>
                <w:lang w:val="kk-KZ"/>
              </w:rPr>
              <w:t>1 Шарт мәні</w:t>
            </w:r>
          </w:p>
          <w:p w:rsidR="008A3F09" w:rsidRPr="00A21593" w:rsidRDefault="008A3F09" w:rsidP="00A21593">
            <w:pPr>
              <w:jc w:val="both"/>
              <w:rPr>
                <w:sz w:val="24"/>
                <w:szCs w:val="24"/>
                <w:lang w:val="kk-KZ"/>
              </w:rPr>
            </w:pPr>
            <w:r w:rsidRPr="00A21593">
              <w:rPr>
                <w:sz w:val="24"/>
                <w:szCs w:val="24"/>
                <w:lang w:val="kk-KZ"/>
              </w:rPr>
              <w:t xml:space="preserve">1.1 Осы Шарттың мәні осы Шарттың №1 қосымшасына және Өтінім берушінің өтініміне сай,  Қазақстан Республикасы Денсаулық сақтау министрінің 2018 жылғы 2 сәуірдегі №142 бұйрығымен бекітілген медициналық-биологиялық тәжірибелер, клиникаға дейінгі (клиникалық емес) және клиникалық зерттеулер жүргізу талаптарына, сонымен қатар клиникаға дейінгі және клиникалық базаларға қойылатын талаптарға (бұдан әрі – Қағидалар) сәйкес, Орындаушының </w:t>
            </w:r>
            <w:r w:rsidR="0040763B">
              <w:rPr>
                <w:sz w:val="24"/>
                <w:szCs w:val="24"/>
                <w:lang w:val="kk-KZ"/>
              </w:rPr>
              <w:t>д</w:t>
            </w:r>
            <w:r w:rsidR="0032055D" w:rsidRPr="00272177">
              <w:rPr>
                <w:sz w:val="24"/>
                <w:szCs w:val="24"/>
                <w:lang w:val="kk-KZ"/>
              </w:rPr>
              <w:t>әрілік затт</w:t>
            </w:r>
            <w:r w:rsidR="00902995">
              <w:rPr>
                <w:sz w:val="24"/>
                <w:szCs w:val="24"/>
                <w:lang w:val="kk-KZ"/>
              </w:rPr>
              <w:t xml:space="preserve">ың </w:t>
            </w:r>
            <w:r w:rsidRPr="00A21593">
              <w:rPr>
                <w:sz w:val="24"/>
                <w:szCs w:val="24"/>
                <w:lang w:val="kk-KZ"/>
              </w:rPr>
              <w:t>клиникалық зерттеу материалдарына сараптама жүргізуі болып табылады.</w:t>
            </w:r>
          </w:p>
          <w:p w:rsidR="008A3F09" w:rsidRPr="00A21593" w:rsidRDefault="008A3F09" w:rsidP="00A21593">
            <w:pPr>
              <w:jc w:val="both"/>
              <w:rPr>
                <w:b/>
                <w:sz w:val="24"/>
                <w:szCs w:val="24"/>
                <w:lang w:val="kk-KZ"/>
              </w:rPr>
            </w:pPr>
          </w:p>
          <w:p w:rsidR="008A3F09" w:rsidRPr="00A21593" w:rsidRDefault="008A3F09" w:rsidP="003C3FE3">
            <w:pPr>
              <w:jc w:val="center"/>
              <w:rPr>
                <w:b/>
                <w:sz w:val="24"/>
                <w:szCs w:val="24"/>
                <w:lang w:val="kk-KZ"/>
              </w:rPr>
            </w:pPr>
            <w:r w:rsidRPr="00A21593">
              <w:rPr>
                <w:b/>
                <w:sz w:val="24"/>
                <w:szCs w:val="24"/>
                <w:lang w:val="kk-KZ"/>
              </w:rPr>
              <w:t>2 Тараптардың міндеттері мен құқықтары</w:t>
            </w:r>
          </w:p>
          <w:p w:rsidR="008A3F09" w:rsidRPr="00A21593" w:rsidRDefault="008A3F09" w:rsidP="00A21593">
            <w:pPr>
              <w:jc w:val="both"/>
              <w:rPr>
                <w:sz w:val="24"/>
                <w:szCs w:val="24"/>
                <w:lang w:val="kk-KZ"/>
              </w:rPr>
            </w:pPr>
            <w:r w:rsidRPr="00A21593">
              <w:rPr>
                <w:sz w:val="24"/>
                <w:szCs w:val="24"/>
                <w:lang w:val="kk-KZ"/>
              </w:rPr>
              <w:t xml:space="preserve">2.1 </w:t>
            </w:r>
            <w:r w:rsidRPr="00A21593">
              <w:rPr>
                <w:b/>
                <w:sz w:val="24"/>
                <w:szCs w:val="24"/>
                <w:lang w:val="kk-KZ"/>
              </w:rPr>
              <w:t>«Өтінім беруші» міндеттенеді:</w:t>
            </w:r>
          </w:p>
          <w:p w:rsidR="008A3F09" w:rsidRPr="00A21593" w:rsidRDefault="008A3F09" w:rsidP="00A21593">
            <w:pPr>
              <w:jc w:val="both"/>
              <w:rPr>
                <w:sz w:val="24"/>
                <w:szCs w:val="24"/>
                <w:lang w:val="kk-KZ"/>
              </w:rPr>
            </w:pPr>
            <w:r w:rsidRPr="00A21593">
              <w:rPr>
                <w:sz w:val="24"/>
                <w:szCs w:val="24"/>
                <w:lang w:val="kk-KZ"/>
              </w:rPr>
              <w:t>2.1.1 Қағидалардың 2</w:t>
            </w:r>
            <w:r w:rsidR="0040763B">
              <w:rPr>
                <w:sz w:val="24"/>
                <w:szCs w:val="24"/>
                <w:lang w:val="kk-KZ"/>
              </w:rPr>
              <w:t>0</w:t>
            </w:r>
            <w:r w:rsidRPr="00A21593">
              <w:rPr>
                <w:sz w:val="24"/>
                <w:szCs w:val="24"/>
                <w:lang w:val="kk-KZ"/>
              </w:rPr>
              <w:t xml:space="preserve">-тармағына сәйкес, </w:t>
            </w:r>
            <w:r w:rsidR="0040763B">
              <w:rPr>
                <w:sz w:val="24"/>
                <w:szCs w:val="24"/>
                <w:lang w:val="kk-KZ"/>
              </w:rPr>
              <w:t>д</w:t>
            </w:r>
            <w:r w:rsidR="0032055D" w:rsidRPr="00272177">
              <w:rPr>
                <w:sz w:val="24"/>
                <w:szCs w:val="24"/>
                <w:lang w:val="kk-KZ"/>
              </w:rPr>
              <w:t>әрілік</w:t>
            </w:r>
            <w:r w:rsidR="0040763B">
              <w:rPr>
                <w:sz w:val="24"/>
                <w:szCs w:val="24"/>
                <w:lang w:val="kk-KZ"/>
              </w:rPr>
              <w:t xml:space="preserve"> </w:t>
            </w:r>
            <w:r w:rsidR="0032055D" w:rsidRPr="00272177">
              <w:rPr>
                <w:sz w:val="24"/>
                <w:szCs w:val="24"/>
                <w:lang w:val="kk-KZ"/>
              </w:rPr>
              <w:t>затт</w:t>
            </w:r>
            <w:r w:rsidR="0040763B">
              <w:rPr>
                <w:sz w:val="24"/>
                <w:szCs w:val="24"/>
                <w:lang w:val="kk-KZ"/>
              </w:rPr>
              <w:t xml:space="preserve">ың </w:t>
            </w:r>
            <w:r w:rsidRPr="00A21593">
              <w:rPr>
                <w:sz w:val="24"/>
                <w:szCs w:val="24"/>
                <w:lang w:val="kk-KZ"/>
              </w:rPr>
              <w:t xml:space="preserve">клиникалық зерттеу материалдарына сараптама жүргізу үшін құжаттарды қағаз және электронды тасығыштарда ұсынуға. </w:t>
            </w:r>
          </w:p>
          <w:p w:rsidR="008A3F09" w:rsidRPr="00A21593" w:rsidRDefault="008A3F09" w:rsidP="00A21593">
            <w:pPr>
              <w:jc w:val="both"/>
              <w:rPr>
                <w:sz w:val="24"/>
                <w:szCs w:val="24"/>
                <w:lang w:val="kk-KZ"/>
              </w:rPr>
            </w:pPr>
            <w:r w:rsidRPr="00A21593">
              <w:rPr>
                <w:sz w:val="24"/>
                <w:szCs w:val="24"/>
                <w:lang w:val="kk-KZ"/>
              </w:rPr>
              <w:t xml:space="preserve">2.1.2 Орындаушының сұрауы бойынша сұрау алынған күннен бастап күнтізбелік 60 (алпыс) </w:t>
            </w:r>
            <w:r w:rsidRPr="00A21593">
              <w:rPr>
                <w:sz w:val="24"/>
                <w:szCs w:val="24"/>
                <w:lang w:val="kk-KZ"/>
              </w:rPr>
              <w:lastRenderedPageBreak/>
              <w:t>күннен аспайтын мерзімде қосымша ақпаратты немесе оларды даярлауға қажетті мерзімдердің жазбаша негіздемесін беруге.</w:t>
            </w:r>
          </w:p>
          <w:p w:rsidR="008A3F09" w:rsidRPr="00A21593" w:rsidRDefault="008A3F09" w:rsidP="00A21593">
            <w:pPr>
              <w:jc w:val="both"/>
              <w:rPr>
                <w:sz w:val="24"/>
                <w:szCs w:val="24"/>
                <w:lang w:val="kk-KZ"/>
              </w:rPr>
            </w:pPr>
            <w:r w:rsidRPr="00A21593">
              <w:rPr>
                <w:sz w:val="24"/>
                <w:szCs w:val="24"/>
                <w:lang w:val="kk-KZ"/>
              </w:rPr>
              <w:t xml:space="preserve">2.1.3 Барлық ресми құжаттарда, сонымен қатар </w:t>
            </w:r>
            <w:r w:rsidR="007A02BE">
              <w:rPr>
                <w:sz w:val="24"/>
                <w:szCs w:val="24"/>
                <w:lang w:val="kk-KZ"/>
              </w:rPr>
              <w:t>д</w:t>
            </w:r>
            <w:r w:rsidR="0032055D" w:rsidRPr="00272177">
              <w:rPr>
                <w:sz w:val="24"/>
                <w:szCs w:val="24"/>
                <w:lang w:val="kk-KZ"/>
              </w:rPr>
              <w:t>әрілік затт</w:t>
            </w:r>
            <w:r w:rsidR="007A02BE">
              <w:rPr>
                <w:sz w:val="24"/>
                <w:szCs w:val="24"/>
                <w:lang w:val="kk-KZ"/>
              </w:rPr>
              <w:t xml:space="preserve">ың </w:t>
            </w:r>
            <w:r w:rsidRPr="00A21593">
              <w:rPr>
                <w:sz w:val="24"/>
                <w:szCs w:val="24"/>
                <w:lang w:val="kk-KZ"/>
              </w:rPr>
              <w:t xml:space="preserve">клиникалық зерттеу материалдарына сараптама жүргізуге берілген өтініште </w:t>
            </w:r>
            <w:r w:rsidR="00E9286E" w:rsidRPr="00272177">
              <w:rPr>
                <w:sz w:val="24"/>
                <w:szCs w:val="24"/>
                <w:lang w:val="kk-KZ"/>
              </w:rPr>
              <w:t xml:space="preserve">мемлекеттік, орыс тілдерінде </w:t>
            </w:r>
            <w:r w:rsidR="007A02BE" w:rsidRPr="00272177">
              <w:rPr>
                <w:sz w:val="24"/>
                <w:szCs w:val="24"/>
                <w:lang w:val="kk-KZ"/>
              </w:rPr>
              <w:t>фармакологи</w:t>
            </w:r>
            <w:r w:rsidR="007A02BE">
              <w:rPr>
                <w:sz w:val="24"/>
                <w:szCs w:val="24"/>
                <w:lang w:val="kk-KZ"/>
              </w:rPr>
              <w:t xml:space="preserve">ялық немесе </w:t>
            </w:r>
            <w:r w:rsidR="007A02BE" w:rsidRPr="007A02BE">
              <w:rPr>
                <w:sz w:val="24"/>
                <w:szCs w:val="24"/>
                <w:lang w:val="kk-KZ"/>
              </w:rPr>
              <w:t>д</w:t>
            </w:r>
            <w:r w:rsidR="007A02BE" w:rsidRPr="00272177">
              <w:rPr>
                <w:sz w:val="24"/>
                <w:szCs w:val="24"/>
                <w:lang w:val="kk-KZ"/>
              </w:rPr>
              <w:t>әрілік затт</w:t>
            </w:r>
            <w:r w:rsidR="007A02BE" w:rsidRPr="007A02BE">
              <w:rPr>
                <w:sz w:val="24"/>
                <w:szCs w:val="24"/>
                <w:lang w:val="kk-KZ"/>
              </w:rPr>
              <w:t xml:space="preserve">ың </w:t>
            </w:r>
            <w:r w:rsidR="007A02BE" w:rsidRPr="00272177">
              <w:rPr>
                <w:sz w:val="24"/>
                <w:szCs w:val="24"/>
                <w:lang w:val="kk-KZ"/>
              </w:rPr>
              <w:t>дайындаушы зауыт</w:t>
            </w:r>
            <w:r w:rsidR="007A02BE">
              <w:rPr>
                <w:sz w:val="24"/>
                <w:szCs w:val="24"/>
                <w:lang w:val="kk-KZ"/>
              </w:rPr>
              <w:t>ын</w:t>
            </w:r>
            <w:r w:rsidRPr="00A21593">
              <w:rPr>
                <w:sz w:val="24"/>
                <w:szCs w:val="24"/>
                <w:lang w:val="kk-KZ"/>
              </w:rPr>
              <w:t>ың, өндіруші ел</w:t>
            </w:r>
            <w:r w:rsidR="007A02BE">
              <w:rPr>
                <w:sz w:val="24"/>
                <w:szCs w:val="24"/>
                <w:lang w:val="kk-KZ"/>
              </w:rPr>
              <w:t>ін</w:t>
            </w:r>
            <w:r w:rsidRPr="00A21593">
              <w:rPr>
                <w:sz w:val="24"/>
                <w:szCs w:val="24"/>
                <w:lang w:val="kk-KZ"/>
              </w:rPr>
              <w:t>ің атауы, саудалық немесе кодтық атауы</w:t>
            </w:r>
            <w:r w:rsidR="007A02BE">
              <w:rPr>
                <w:sz w:val="24"/>
                <w:szCs w:val="24"/>
                <w:lang w:val="kk-KZ"/>
              </w:rPr>
              <w:t>, оның дозалануы, өлшем-орамы</w:t>
            </w:r>
            <w:r w:rsidRPr="00A21593">
              <w:rPr>
                <w:sz w:val="24"/>
                <w:szCs w:val="24"/>
                <w:lang w:val="kk-KZ"/>
              </w:rPr>
              <w:t xml:space="preserve"> бөлігінде нақты және сәйкес ақпаратты көрсетуге.</w:t>
            </w:r>
          </w:p>
          <w:p w:rsidR="008A3F09" w:rsidRPr="00A21593" w:rsidRDefault="008A3F09" w:rsidP="00A21593">
            <w:pPr>
              <w:jc w:val="both"/>
              <w:rPr>
                <w:sz w:val="24"/>
                <w:szCs w:val="24"/>
                <w:lang w:val="kk-KZ"/>
              </w:rPr>
            </w:pPr>
            <w:r w:rsidRPr="00A21593">
              <w:rPr>
                <w:sz w:val="24"/>
                <w:szCs w:val="24"/>
                <w:lang w:val="kk-KZ"/>
              </w:rPr>
              <w:t>2.1.4 Өзінің заңды мәртебесінің кез келген өзгерістері туралы, соның ішінде орналасқан жерінің, атауының және т.б. өзгергені жөнінде осындай өзгерістер болған сәттен бастап күнтізбелік 10 (он) күннен аспайтын мерзімде жазбаша хабарландыруға.</w:t>
            </w:r>
          </w:p>
          <w:p w:rsidR="008A3F09" w:rsidRPr="00A21593" w:rsidRDefault="008A3F09" w:rsidP="00A21593">
            <w:pPr>
              <w:jc w:val="both"/>
              <w:rPr>
                <w:sz w:val="24"/>
                <w:szCs w:val="24"/>
                <w:lang w:val="kk-KZ"/>
              </w:rPr>
            </w:pPr>
            <w:r w:rsidRPr="00A21593">
              <w:rPr>
                <w:sz w:val="24"/>
                <w:szCs w:val="24"/>
                <w:lang w:val="kk-KZ"/>
              </w:rPr>
              <w:t>2.1.5 Орындаушының жұмыстарына тікелей қатысты туындайтын шағымдар мен келіспеушіліктер туралы олар туындаған сәттен бастап күнтізбелік 10 (он) күн ішінде жазбаша хабарландыруға.</w:t>
            </w:r>
          </w:p>
          <w:p w:rsidR="008A3F09" w:rsidRPr="00A21593" w:rsidRDefault="008A3F09" w:rsidP="00A21593">
            <w:pPr>
              <w:jc w:val="both"/>
              <w:rPr>
                <w:sz w:val="24"/>
                <w:szCs w:val="24"/>
                <w:lang w:val="kk-KZ"/>
              </w:rPr>
            </w:pPr>
            <w:r w:rsidRPr="00A21593">
              <w:rPr>
                <w:sz w:val="24"/>
                <w:szCs w:val="24"/>
                <w:lang w:val="kk-KZ"/>
              </w:rPr>
              <w:t>2.1.6 Өтінім берушінің мүдделерін қорғауға өкілетті тұлғалар өкілеттерінің тоқтатылуы туралы, өкілеттердің қайта сеніп тапсырылуы туралы, Қазақстан Республикасы аумағында өкілдіктің құрылуы туралы тиісті шешім қабылданған күннен бастап күнтізбелік 10 (он) күн ішінде жазбаша хабарландыруға міндеттенеді.</w:t>
            </w:r>
          </w:p>
          <w:p w:rsidR="008A3F09" w:rsidRPr="00A21593" w:rsidRDefault="008A3F09" w:rsidP="00A21593">
            <w:pPr>
              <w:jc w:val="both"/>
              <w:rPr>
                <w:sz w:val="24"/>
                <w:szCs w:val="24"/>
                <w:lang w:val="kk-KZ"/>
              </w:rPr>
            </w:pPr>
            <w:r w:rsidRPr="00A21593">
              <w:rPr>
                <w:sz w:val="24"/>
                <w:szCs w:val="24"/>
                <w:lang w:val="kk-KZ"/>
              </w:rPr>
              <w:t>2.1.7 Ұсынылған құжаттардың нақтылығы үшін жауапкершілік жүктеуге.</w:t>
            </w:r>
          </w:p>
          <w:p w:rsidR="008A3F09" w:rsidRPr="00A21593" w:rsidRDefault="008A3F09" w:rsidP="003C3FE3">
            <w:pPr>
              <w:jc w:val="center"/>
              <w:rPr>
                <w:b/>
                <w:sz w:val="24"/>
                <w:szCs w:val="24"/>
                <w:lang w:val="en-US"/>
              </w:rPr>
            </w:pPr>
            <w:r w:rsidRPr="00A21593">
              <w:rPr>
                <w:b/>
                <w:sz w:val="24"/>
                <w:szCs w:val="24"/>
                <w:lang w:val="en-US"/>
              </w:rPr>
              <w:t>2.2 «</w:t>
            </w:r>
            <w:proofErr w:type="spellStart"/>
            <w:r w:rsidRPr="00A21593">
              <w:rPr>
                <w:b/>
                <w:sz w:val="24"/>
                <w:szCs w:val="24"/>
                <w:lang w:val="en-US"/>
              </w:rPr>
              <w:t>Орындаушы</w:t>
            </w:r>
            <w:proofErr w:type="spellEnd"/>
            <w:r w:rsidRPr="00A21593">
              <w:rPr>
                <w:b/>
                <w:sz w:val="24"/>
                <w:szCs w:val="24"/>
                <w:lang w:val="en-US"/>
              </w:rPr>
              <w:t xml:space="preserve">» </w:t>
            </w:r>
            <w:proofErr w:type="spellStart"/>
            <w:r w:rsidRPr="00A21593">
              <w:rPr>
                <w:b/>
                <w:sz w:val="24"/>
                <w:szCs w:val="24"/>
                <w:lang w:val="en-US"/>
              </w:rPr>
              <w:t>міндеттенеді</w:t>
            </w:r>
            <w:proofErr w:type="spellEnd"/>
            <w:r w:rsidRPr="00A21593">
              <w:rPr>
                <w:b/>
                <w:sz w:val="24"/>
                <w:szCs w:val="24"/>
                <w:lang w:val="en-US"/>
              </w:rPr>
              <w:t>:</w:t>
            </w:r>
          </w:p>
          <w:p w:rsidR="008A3F09" w:rsidRPr="00A21593" w:rsidRDefault="008A3F09" w:rsidP="00A21593">
            <w:pPr>
              <w:jc w:val="both"/>
              <w:rPr>
                <w:sz w:val="24"/>
                <w:szCs w:val="24"/>
                <w:lang w:val="en-US"/>
              </w:rPr>
            </w:pPr>
            <w:r w:rsidRPr="00A21593">
              <w:rPr>
                <w:sz w:val="24"/>
                <w:szCs w:val="24"/>
                <w:lang w:val="en-US"/>
              </w:rPr>
              <w:t xml:space="preserve">2.2.1 </w:t>
            </w:r>
            <w:proofErr w:type="spellStart"/>
            <w:r w:rsidRPr="00A21593">
              <w:rPr>
                <w:sz w:val="24"/>
                <w:szCs w:val="24"/>
                <w:lang w:val="en-US"/>
              </w:rPr>
              <w:t>Құжаттар</w:t>
            </w:r>
            <w:proofErr w:type="spellEnd"/>
            <w:r w:rsidRPr="00A21593">
              <w:rPr>
                <w:sz w:val="24"/>
                <w:szCs w:val="24"/>
                <w:lang w:val="en-US"/>
              </w:rPr>
              <w:t xml:space="preserve"> </w:t>
            </w:r>
            <w:proofErr w:type="spellStart"/>
            <w:r w:rsidRPr="00A21593">
              <w:rPr>
                <w:sz w:val="24"/>
                <w:szCs w:val="24"/>
                <w:lang w:val="en-US"/>
              </w:rPr>
              <w:t>қабылданған</w:t>
            </w:r>
            <w:proofErr w:type="spellEnd"/>
            <w:r w:rsidRPr="00A21593">
              <w:rPr>
                <w:sz w:val="24"/>
                <w:szCs w:val="24"/>
                <w:lang w:val="en-US"/>
              </w:rPr>
              <w:t xml:space="preserve"> </w:t>
            </w:r>
            <w:proofErr w:type="spellStart"/>
            <w:r w:rsidRPr="00A21593">
              <w:rPr>
                <w:sz w:val="24"/>
                <w:szCs w:val="24"/>
                <w:lang w:val="en-US"/>
              </w:rPr>
              <w:t>күннен</w:t>
            </w:r>
            <w:proofErr w:type="spellEnd"/>
            <w:r w:rsidRPr="00A21593">
              <w:rPr>
                <w:sz w:val="24"/>
                <w:szCs w:val="24"/>
                <w:lang w:val="en-US"/>
              </w:rPr>
              <w:t xml:space="preserve"> </w:t>
            </w:r>
            <w:proofErr w:type="spellStart"/>
            <w:proofErr w:type="gramStart"/>
            <w:r w:rsidRPr="00A21593">
              <w:rPr>
                <w:sz w:val="24"/>
                <w:szCs w:val="24"/>
                <w:lang w:val="en-US"/>
              </w:rPr>
              <w:t>бастап</w:t>
            </w:r>
            <w:proofErr w:type="spellEnd"/>
            <w:r w:rsidRPr="00A21593">
              <w:rPr>
                <w:sz w:val="24"/>
                <w:szCs w:val="24"/>
                <w:lang w:val="en-US"/>
              </w:rPr>
              <w:t xml:space="preserve">  5</w:t>
            </w:r>
            <w:proofErr w:type="gramEnd"/>
            <w:r w:rsidRPr="00A21593">
              <w:rPr>
                <w:sz w:val="24"/>
                <w:szCs w:val="24"/>
                <w:lang w:val="en-US"/>
              </w:rPr>
              <w:t xml:space="preserve"> (</w:t>
            </w:r>
            <w:proofErr w:type="spellStart"/>
            <w:r w:rsidRPr="00A21593">
              <w:rPr>
                <w:sz w:val="24"/>
                <w:szCs w:val="24"/>
                <w:lang w:val="en-US"/>
              </w:rPr>
              <w:t>бес</w:t>
            </w:r>
            <w:proofErr w:type="spellEnd"/>
            <w:r w:rsidRPr="00A21593">
              <w:rPr>
                <w:sz w:val="24"/>
                <w:szCs w:val="24"/>
                <w:lang w:val="en-US"/>
              </w:rPr>
              <w:t xml:space="preserve">) </w:t>
            </w:r>
            <w:proofErr w:type="spellStart"/>
            <w:r w:rsidRPr="00A21593">
              <w:rPr>
                <w:sz w:val="24"/>
                <w:szCs w:val="24"/>
                <w:lang w:val="en-US"/>
              </w:rPr>
              <w:t>жұмыс</w:t>
            </w:r>
            <w:proofErr w:type="spellEnd"/>
            <w:r w:rsidRPr="00A21593">
              <w:rPr>
                <w:sz w:val="24"/>
                <w:szCs w:val="24"/>
                <w:lang w:val="en-US"/>
              </w:rPr>
              <w:t xml:space="preserve"> </w:t>
            </w:r>
            <w:proofErr w:type="spellStart"/>
            <w:r w:rsidRPr="00A21593">
              <w:rPr>
                <w:sz w:val="24"/>
                <w:szCs w:val="24"/>
                <w:lang w:val="en-US"/>
              </w:rPr>
              <w:t>күні</w:t>
            </w:r>
            <w:proofErr w:type="spellEnd"/>
            <w:r w:rsidRPr="00A21593">
              <w:rPr>
                <w:sz w:val="24"/>
                <w:szCs w:val="24"/>
                <w:lang w:val="en-US"/>
              </w:rPr>
              <w:t xml:space="preserve"> </w:t>
            </w:r>
            <w:proofErr w:type="spellStart"/>
            <w:r w:rsidRPr="00A21593">
              <w:rPr>
                <w:sz w:val="24"/>
                <w:szCs w:val="24"/>
                <w:lang w:val="en-US"/>
              </w:rPr>
              <w:t>ішінде</w:t>
            </w:r>
            <w:proofErr w:type="spellEnd"/>
            <w:r w:rsidRPr="00A21593">
              <w:rPr>
                <w:sz w:val="24"/>
                <w:szCs w:val="24"/>
                <w:lang w:val="en-US"/>
              </w:rPr>
              <w:t xml:space="preserve"> </w:t>
            </w:r>
            <w:proofErr w:type="spellStart"/>
            <w:r w:rsidRPr="00A21593">
              <w:rPr>
                <w:sz w:val="24"/>
                <w:szCs w:val="24"/>
                <w:lang w:val="en-US"/>
              </w:rPr>
              <w:t>ұсынылған</w:t>
            </w:r>
            <w:proofErr w:type="spellEnd"/>
            <w:r w:rsidRPr="00A21593">
              <w:rPr>
                <w:sz w:val="24"/>
                <w:szCs w:val="24"/>
                <w:lang w:val="en-US"/>
              </w:rPr>
              <w:t xml:space="preserve"> </w:t>
            </w:r>
            <w:proofErr w:type="spellStart"/>
            <w:r w:rsidRPr="00A21593">
              <w:rPr>
                <w:sz w:val="24"/>
                <w:szCs w:val="24"/>
                <w:lang w:val="en-US"/>
              </w:rPr>
              <w:t>құжаттар</w:t>
            </w:r>
            <w:proofErr w:type="spellEnd"/>
            <w:r w:rsidRPr="00A21593">
              <w:rPr>
                <w:sz w:val="24"/>
                <w:szCs w:val="24"/>
                <w:lang w:val="en-US"/>
              </w:rPr>
              <w:t xml:space="preserve"> </w:t>
            </w:r>
            <w:proofErr w:type="spellStart"/>
            <w:r w:rsidRPr="00A21593">
              <w:rPr>
                <w:sz w:val="24"/>
                <w:szCs w:val="24"/>
                <w:lang w:val="en-US"/>
              </w:rPr>
              <w:t>жиынтығының</w:t>
            </w:r>
            <w:proofErr w:type="spellEnd"/>
            <w:r w:rsidRPr="00A21593">
              <w:rPr>
                <w:sz w:val="24"/>
                <w:szCs w:val="24"/>
                <w:lang w:val="en-US"/>
              </w:rPr>
              <w:t xml:space="preserve"> </w:t>
            </w:r>
            <w:proofErr w:type="spellStart"/>
            <w:r w:rsidRPr="00A21593">
              <w:rPr>
                <w:sz w:val="24"/>
                <w:szCs w:val="24"/>
                <w:lang w:val="en-US"/>
              </w:rPr>
              <w:t>түгелдігіне</w:t>
            </w:r>
            <w:proofErr w:type="spellEnd"/>
            <w:r w:rsidRPr="00A21593">
              <w:rPr>
                <w:sz w:val="24"/>
                <w:szCs w:val="24"/>
                <w:lang w:val="en-US"/>
              </w:rPr>
              <w:t xml:space="preserve"> </w:t>
            </w:r>
            <w:proofErr w:type="spellStart"/>
            <w:r w:rsidRPr="00A21593">
              <w:rPr>
                <w:sz w:val="24"/>
                <w:szCs w:val="24"/>
                <w:lang w:val="en-US"/>
              </w:rPr>
              <w:t>бастапқы</w:t>
            </w:r>
            <w:proofErr w:type="spellEnd"/>
            <w:r w:rsidRPr="00A21593">
              <w:rPr>
                <w:sz w:val="24"/>
                <w:szCs w:val="24"/>
                <w:lang w:val="en-US"/>
              </w:rPr>
              <w:t xml:space="preserve"> </w:t>
            </w:r>
            <w:proofErr w:type="spellStart"/>
            <w:r w:rsidRPr="00A21593">
              <w:rPr>
                <w:sz w:val="24"/>
                <w:szCs w:val="24"/>
                <w:lang w:val="en-US"/>
              </w:rPr>
              <w:t>сараптама</w:t>
            </w:r>
            <w:proofErr w:type="spellEnd"/>
            <w:r w:rsidRPr="00A21593">
              <w:rPr>
                <w:sz w:val="24"/>
                <w:szCs w:val="24"/>
                <w:lang w:val="en-US"/>
              </w:rPr>
              <w:t xml:space="preserve"> </w:t>
            </w:r>
            <w:proofErr w:type="spellStart"/>
            <w:r w:rsidRPr="00A21593">
              <w:rPr>
                <w:sz w:val="24"/>
                <w:szCs w:val="24"/>
                <w:lang w:val="en-US"/>
              </w:rPr>
              <w:t>жүргізуге</w:t>
            </w:r>
            <w:proofErr w:type="spellEnd"/>
            <w:r w:rsidRPr="00A21593">
              <w:rPr>
                <w:sz w:val="24"/>
                <w:szCs w:val="24"/>
                <w:lang w:val="en-US"/>
              </w:rPr>
              <w:t xml:space="preserve"> </w:t>
            </w:r>
            <w:proofErr w:type="spellStart"/>
            <w:r w:rsidRPr="00A21593">
              <w:rPr>
                <w:sz w:val="24"/>
                <w:szCs w:val="24"/>
                <w:lang w:val="en-US"/>
              </w:rPr>
              <w:t>міндеттенеді</w:t>
            </w:r>
            <w:proofErr w:type="spellEnd"/>
            <w:r w:rsidRPr="00A21593">
              <w:rPr>
                <w:sz w:val="24"/>
                <w:szCs w:val="24"/>
                <w:lang w:val="en-US"/>
              </w:rPr>
              <w:t xml:space="preserve">. </w:t>
            </w:r>
            <w:proofErr w:type="spellStart"/>
            <w:r w:rsidRPr="00A21593">
              <w:rPr>
                <w:sz w:val="24"/>
                <w:szCs w:val="24"/>
                <w:lang w:val="en-US"/>
              </w:rPr>
              <w:t>Құжаттар</w:t>
            </w:r>
            <w:proofErr w:type="spellEnd"/>
            <w:r w:rsidRPr="00A21593">
              <w:rPr>
                <w:sz w:val="24"/>
                <w:szCs w:val="24"/>
                <w:lang w:val="en-US"/>
              </w:rPr>
              <w:t xml:space="preserve"> </w:t>
            </w:r>
            <w:proofErr w:type="spellStart"/>
            <w:r w:rsidRPr="00A21593">
              <w:rPr>
                <w:sz w:val="24"/>
                <w:szCs w:val="24"/>
                <w:lang w:val="en-US"/>
              </w:rPr>
              <w:t>жиынтығының</w:t>
            </w:r>
            <w:proofErr w:type="spellEnd"/>
            <w:r w:rsidRPr="00A21593">
              <w:rPr>
                <w:sz w:val="24"/>
                <w:szCs w:val="24"/>
                <w:lang w:val="en-US"/>
              </w:rPr>
              <w:t xml:space="preserve"> </w:t>
            </w:r>
            <w:proofErr w:type="spellStart"/>
            <w:r w:rsidRPr="00A21593">
              <w:rPr>
                <w:sz w:val="24"/>
                <w:szCs w:val="24"/>
                <w:lang w:val="en-US"/>
              </w:rPr>
              <w:t>түгел</w:t>
            </w:r>
            <w:proofErr w:type="spellEnd"/>
            <w:r w:rsidRPr="00A21593">
              <w:rPr>
                <w:sz w:val="24"/>
                <w:szCs w:val="24"/>
                <w:lang w:val="en-US"/>
              </w:rPr>
              <w:t xml:space="preserve"> </w:t>
            </w:r>
            <w:proofErr w:type="spellStart"/>
            <w:r w:rsidRPr="00A21593">
              <w:rPr>
                <w:sz w:val="24"/>
                <w:szCs w:val="24"/>
                <w:lang w:val="en-US"/>
              </w:rPr>
              <w:t>еместігі</w:t>
            </w:r>
            <w:proofErr w:type="spellEnd"/>
            <w:r w:rsidRPr="00A21593">
              <w:rPr>
                <w:sz w:val="24"/>
                <w:szCs w:val="24"/>
                <w:lang w:val="en-US"/>
              </w:rPr>
              <w:t xml:space="preserve"> </w:t>
            </w:r>
            <w:proofErr w:type="spellStart"/>
            <w:r w:rsidRPr="00A21593">
              <w:rPr>
                <w:sz w:val="24"/>
                <w:szCs w:val="24"/>
                <w:lang w:val="en-US"/>
              </w:rPr>
              <w:t>анықталған</w:t>
            </w:r>
            <w:proofErr w:type="spellEnd"/>
            <w:r w:rsidRPr="00A21593">
              <w:rPr>
                <w:sz w:val="24"/>
                <w:szCs w:val="24"/>
                <w:lang w:val="en-US"/>
              </w:rPr>
              <w:t xml:space="preserve"> </w:t>
            </w:r>
            <w:proofErr w:type="spellStart"/>
            <w:r w:rsidRPr="00A21593">
              <w:rPr>
                <w:sz w:val="24"/>
                <w:szCs w:val="24"/>
                <w:lang w:val="en-US"/>
              </w:rPr>
              <w:t>жағдайда</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берушіге</w:t>
            </w:r>
            <w:proofErr w:type="spellEnd"/>
            <w:r w:rsidRPr="00A21593">
              <w:rPr>
                <w:sz w:val="24"/>
                <w:szCs w:val="24"/>
                <w:lang w:val="en-US"/>
              </w:rPr>
              <w:t xml:space="preserve"> </w:t>
            </w:r>
            <w:proofErr w:type="spellStart"/>
            <w:r w:rsidRPr="00A21593">
              <w:rPr>
                <w:sz w:val="24"/>
                <w:szCs w:val="24"/>
                <w:lang w:val="en-US"/>
              </w:rPr>
              <w:t>жетіспейтін</w:t>
            </w:r>
            <w:proofErr w:type="spellEnd"/>
            <w:r w:rsidRPr="00A21593">
              <w:rPr>
                <w:sz w:val="24"/>
                <w:szCs w:val="24"/>
                <w:lang w:val="en-US"/>
              </w:rPr>
              <w:t xml:space="preserve"> </w:t>
            </w:r>
            <w:proofErr w:type="spellStart"/>
            <w:r w:rsidRPr="00A21593">
              <w:rPr>
                <w:sz w:val="24"/>
                <w:szCs w:val="24"/>
                <w:lang w:val="en-US"/>
              </w:rPr>
              <w:t>құжаттарды</w:t>
            </w:r>
            <w:proofErr w:type="spellEnd"/>
            <w:r w:rsidRPr="00A21593">
              <w:rPr>
                <w:sz w:val="24"/>
                <w:szCs w:val="24"/>
                <w:lang w:val="en-US"/>
              </w:rPr>
              <w:t xml:space="preserve"> </w:t>
            </w:r>
            <w:proofErr w:type="spellStart"/>
            <w:r w:rsidRPr="00A21593">
              <w:rPr>
                <w:sz w:val="24"/>
                <w:szCs w:val="24"/>
                <w:lang w:val="en-US"/>
              </w:rPr>
              <w:t>ұсыну</w:t>
            </w:r>
            <w:proofErr w:type="spellEnd"/>
            <w:r w:rsidRPr="00A21593">
              <w:rPr>
                <w:sz w:val="24"/>
                <w:szCs w:val="24"/>
                <w:lang w:val="en-US"/>
              </w:rPr>
              <w:t xml:space="preserve"> </w:t>
            </w:r>
            <w:proofErr w:type="spellStart"/>
            <w:r w:rsidRPr="00A21593">
              <w:rPr>
                <w:sz w:val="24"/>
                <w:szCs w:val="24"/>
                <w:lang w:val="en-US"/>
              </w:rPr>
              <w:t>туралы</w:t>
            </w:r>
            <w:proofErr w:type="spellEnd"/>
            <w:r w:rsidRPr="00A21593">
              <w:rPr>
                <w:sz w:val="24"/>
                <w:szCs w:val="24"/>
                <w:lang w:val="en-US"/>
              </w:rPr>
              <w:t xml:space="preserve"> </w:t>
            </w:r>
            <w:proofErr w:type="spellStart"/>
            <w:r w:rsidRPr="00A21593">
              <w:rPr>
                <w:sz w:val="24"/>
                <w:szCs w:val="24"/>
                <w:lang w:val="en-US"/>
              </w:rPr>
              <w:t>жазбаша</w:t>
            </w:r>
            <w:proofErr w:type="spellEnd"/>
            <w:r w:rsidRPr="00A21593">
              <w:rPr>
                <w:sz w:val="24"/>
                <w:szCs w:val="24"/>
                <w:lang w:val="en-US"/>
              </w:rPr>
              <w:t xml:space="preserve"> </w:t>
            </w:r>
            <w:proofErr w:type="spellStart"/>
            <w:r w:rsidRPr="00A21593">
              <w:rPr>
                <w:sz w:val="24"/>
                <w:szCs w:val="24"/>
                <w:lang w:val="en-US"/>
              </w:rPr>
              <w:t>сұрау</w:t>
            </w:r>
            <w:proofErr w:type="spellEnd"/>
            <w:r w:rsidRPr="00A21593">
              <w:rPr>
                <w:sz w:val="24"/>
                <w:szCs w:val="24"/>
                <w:lang w:val="en-US"/>
              </w:rPr>
              <w:t xml:space="preserve"> </w:t>
            </w:r>
            <w:proofErr w:type="spellStart"/>
            <w:r w:rsidRPr="00A21593">
              <w:rPr>
                <w:sz w:val="24"/>
                <w:szCs w:val="24"/>
                <w:lang w:val="en-US"/>
              </w:rPr>
              <w:t>жолданады</w:t>
            </w:r>
            <w:proofErr w:type="spellEnd"/>
            <w:r w:rsidRPr="00A21593">
              <w:rPr>
                <w:sz w:val="24"/>
                <w:szCs w:val="24"/>
                <w:lang w:val="en-US"/>
              </w:rPr>
              <w:t xml:space="preserve">. </w:t>
            </w:r>
          </w:p>
          <w:p w:rsidR="008A3F09" w:rsidRPr="00A21593" w:rsidRDefault="008A3F09" w:rsidP="00A21593">
            <w:pPr>
              <w:jc w:val="both"/>
              <w:rPr>
                <w:sz w:val="24"/>
                <w:szCs w:val="24"/>
                <w:lang w:val="en-US"/>
              </w:rPr>
            </w:pPr>
            <w:r w:rsidRPr="00A21593">
              <w:rPr>
                <w:sz w:val="24"/>
                <w:szCs w:val="24"/>
                <w:lang w:val="en-US"/>
              </w:rPr>
              <w:t xml:space="preserve">2.2.2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w:t>
            </w:r>
            <w:proofErr w:type="spellEnd"/>
            <w:r w:rsidRPr="00A21593">
              <w:rPr>
                <w:sz w:val="24"/>
                <w:szCs w:val="24"/>
                <w:lang w:val="en-US"/>
              </w:rPr>
              <w:t xml:space="preserve"> </w:t>
            </w:r>
            <w:proofErr w:type="spellStart"/>
            <w:r w:rsidRPr="00A21593">
              <w:rPr>
                <w:sz w:val="24"/>
                <w:szCs w:val="24"/>
                <w:lang w:val="en-US"/>
              </w:rPr>
              <w:t>сұратылған</w:t>
            </w:r>
            <w:proofErr w:type="spellEnd"/>
            <w:r w:rsidRPr="00A21593">
              <w:rPr>
                <w:sz w:val="24"/>
                <w:szCs w:val="24"/>
                <w:lang w:val="en-US"/>
              </w:rPr>
              <w:t xml:space="preserve"> </w:t>
            </w:r>
            <w:proofErr w:type="spellStart"/>
            <w:r w:rsidRPr="00A21593">
              <w:rPr>
                <w:sz w:val="24"/>
                <w:szCs w:val="24"/>
                <w:lang w:val="en-US"/>
              </w:rPr>
              <w:t>материалдарды</w:t>
            </w:r>
            <w:proofErr w:type="spellEnd"/>
            <w:r w:rsidRPr="00A21593">
              <w:rPr>
                <w:sz w:val="24"/>
                <w:szCs w:val="24"/>
                <w:lang w:val="en-US"/>
              </w:rPr>
              <w:t xml:space="preserve"> </w:t>
            </w:r>
            <w:proofErr w:type="spellStart"/>
            <w:r w:rsidRPr="00A21593">
              <w:rPr>
                <w:sz w:val="24"/>
                <w:szCs w:val="24"/>
                <w:lang w:val="en-US"/>
              </w:rPr>
              <w:t>жазбаша</w:t>
            </w:r>
            <w:proofErr w:type="spellEnd"/>
            <w:r w:rsidRPr="00A21593">
              <w:rPr>
                <w:sz w:val="24"/>
                <w:szCs w:val="24"/>
                <w:lang w:val="en-US"/>
              </w:rPr>
              <w:t xml:space="preserve"> </w:t>
            </w:r>
            <w:proofErr w:type="spellStart"/>
            <w:r w:rsidRPr="00A21593">
              <w:rPr>
                <w:sz w:val="24"/>
                <w:szCs w:val="24"/>
                <w:lang w:val="en-US"/>
              </w:rPr>
              <w:t>сұрау</w:t>
            </w:r>
            <w:proofErr w:type="spellEnd"/>
            <w:r w:rsidRPr="00A21593">
              <w:rPr>
                <w:sz w:val="24"/>
                <w:szCs w:val="24"/>
                <w:lang w:val="en-US"/>
              </w:rPr>
              <w:t xml:space="preserve"> </w:t>
            </w:r>
            <w:proofErr w:type="spellStart"/>
            <w:r w:rsidRPr="00A21593">
              <w:rPr>
                <w:sz w:val="24"/>
                <w:szCs w:val="24"/>
                <w:lang w:val="en-US"/>
              </w:rPr>
              <w:t>алынған</w:t>
            </w:r>
            <w:proofErr w:type="spellEnd"/>
            <w:r w:rsidRPr="00A21593">
              <w:rPr>
                <w:sz w:val="24"/>
                <w:szCs w:val="24"/>
                <w:lang w:val="en-US"/>
              </w:rPr>
              <w:t xml:space="preserve"> </w:t>
            </w:r>
            <w:proofErr w:type="spellStart"/>
            <w:r w:rsidRPr="00A21593">
              <w:rPr>
                <w:sz w:val="24"/>
                <w:szCs w:val="24"/>
                <w:lang w:val="en-US"/>
              </w:rPr>
              <w:t>күннен</w:t>
            </w:r>
            <w:proofErr w:type="spellEnd"/>
            <w:r w:rsidRPr="00A21593">
              <w:rPr>
                <w:sz w:val="24"/>
                <w:szCs w:val="24"/>
                <w:lang w:val="en-US"/>
              </w:rPr>
              <w:t xml:space="preserve"> </w:t>
            </w:r>
            <w:proofErr w:type="spellStart"/>
            <w:r w:rsidRPr="00A21593">
              <w:rPr>
                <w:sz w:val="24"/>
                <w:szCs w:val="24"/>
                <w:lang w:val="en-US"/>
              </w:rPr>
              <w:t>бастап</w:t>
            </w:r>
            <w:proofErr w:type="spellEnd"/>
            <w:r w:rsidRPr="00A21593">
              <w:rPr>
                <w:sz w:val="24"/>
                <w:szCs w:val="24"/>
                <w:lang w:val="en-US"/>
              </w:rPr>
              <w:t xml:space="preserve"> </w:t>
            </w:r>
            <w:proofErr w:type="spellStart"/>
            <w:r w:rsidRPr="00A21593">
              <w:rPr>
                <w:sz w:val="24"/>
                <w:szCs w:val="24"/>
                <w:lang w:val="en-US"/>
              </w:rPr>
              <w:t>күнтізбелік</w:t>
            </w:r>
            <w:proofErr w:type="spellEnd"/>
            <w:r w:rsidRPr="00A21593">
              <w:rPr>
                <w:sz w:val="24"/>
                <w:szCs w:val="24"/>
                <w:lang w:val="en-US"/>
              </w:rPr>
              <w:t xml:space="preserve"> 60 (</w:t>
            </w:r>
            <w:proofErr w:type="spellStart"/>
            <w:r w:rsidRPr="00A21593">
              <w:rPr>
                <w:sz w:val="24"/>
                <w:szCs w:val="24"/>
                <w:lang w:val="en-US"/>
              </w:rPr>
              <w:t>алпыс</w:t>
            </w:r>
            <w:proofErr w:type="spellEnd"/>
            <w:r w:rsidRPr="00A21593">
              <w:rPr>
                <w:sz w:val="24"/>
                <w:szCs w:val="24"/>
                <w:lang w:val="en-US"/>
              </w:rPr>
              <w:t xml:space="preserve">) </w:t>
            </w:r>
            <w:proofErr w:type="spellStart"/>
            <w:r w:rsidRPr="00A21593">
              <w:rPr>
                <w:sz w:val="24"/>
                <w:szCs w:val="24"/>
                <w:lang w:val="en-US"/>
              </w:rPr>
              <w:t>күн</w:t>
            </w:r>
            <w:proofErr w:type="spellEnd"/>
            <w:r w:rsidRPr="00A21593">
              <w:rPr>
                <w:sz w:val="24"/>
                <w:szCs w:val="24"/>
                <w:lang w:val="en-US"/>
              </w:rPr>
              <w:t xml:space="preserve"> </w:t>
            </w:r>
            <w:proofErr w:type="spellStart"/>
            <w:r w:rsidRPr="00A21593">
              <w:rPr>
                <w:sz w:val="24"/>
                <w:szCs w:val="24"/>
                <w:lang w:val="en-US"/>
              </w:rPr>
              <w:t>ішінде</w:t>
            </w:r>
            <w:proofErr w:type="spellEnd"/>
            <w:r w:rsidRPr="00A21593">
              <w:rPr>
                <w:sz w:val="24"/>
                <w:szCs w:val="24"/>
                <w:lang w:val="en-US"/>
              </w:rPr>
              <w:t xml:space="preserve"> </w:t>
            </w:r>
            <w:proofErr w:type="spellStart"/>
            <w:r w:rsidRPr="00A21593">
              <w:rPr>
                <w:sz w:val="24"/>
                <w:szCs w:val="24"/>
                <w:lang w:val="en-US"/>
              </w:rPr>
              <w:t>ұсынбаса</w:t>
            </w:r>
            <w:proofErr w:type="spellEnd"/>
            <w:r w:rsidRPr="00A21593">
              <w:rPr>
                <w:sz w:val="24"/>
                <w:szCs w:val="24"/>
                <w:lang w:val="en-US"/>
              </w:rPr>
              <w:t xml:space="preserve">, </w:t>
            </w:r>
            <w:proofErr w:type="spellStart"/>
            <w:r w:rsidRPr="00A21593">
              <w:rPr>
                <w:sz w:val="24"/>
                <w:szCs w:val="24"/>
                <w:lang w:val="en-US"/>
              </w:rPr>
              <w:t>клиникалық</w:t>
            </w:r>
            <w:proofErr w:type="spellEnd"/>
            <w:r w:rsidRPr="00A21593">
              <w:rPr>
                <w:sz w:val="24"/>
                <w:szCs w:val="24"/>
                <w:lang w:val="en-US"/>
              </w:rPr>
              <w:t xml:space="preserve"> </w:t>
            </w:r>
            <w:proofErr w:type="spellStart"/>
            <w:r w:rsidRPr="00A21593">
              <w:rPr>
                <w:sz w:val="24"/>
                <w:szCs w:val="24"/>
                <w:lang w:val="en-US"/>
              </w:rPr>
              <w:t>зерттеулер</w:t>
            </w:r>
            <w:proofErr w:type="spellEnd"/>
            <w:r w:rsidRPr="00A21593">
              <w:rPr>
                <w:sz w:val="24"/>
                <w:szCs w:val="24"/>
                <w:lang w:val="en-US"/>
              </w:rPr>
              <w:t xml:space="preserve"> </w:t>
            </w:r>
            <w:proofErr w:type="spellStart"/>
            <w:r w:rsidRPr="00A21593">
              <w:rPr>
                <w:sz w:val="24"/>
                <w:szCs w:val="24"/>
                <w:lang w:val="en-US"/>
              </w:rPr>
              <w:t>материалдарына</w:t>
            </w:r>
            <w:proofErr w:type="spellEnd"/>
            <w:r w:rsidRPr="00A21593">
              <w:rPr>
                <w:sz w:val="24"/>
                <w:szCs w:val="24"/>
                <w:lang w:val="en-US"/>
              </w:rPr>
              <w:t xml:space="preserve"> </w:t>
            </w:r>
            <w:proofErr w:type="spellStart"/>
            <w:r w:rsidRPr="00A21593">
              <w:rPr>
                <w:sz w:val="24"/>
                <w:szCs w:val="24"/>
                <w:lang w:val="en-US"/>
              </w:rPr>
              <w:t>сараптама</w:t>
            </w:r>
            <w:proofErr w:type="spellEnd"/>
            <w:r w:rsidRPr="00A21593">
              <w:rPr>
                <w:sz w:val="24"/>
                <w:szCs w:val="24"/>
                <w:lang w:val="en-US"/>
              </w:rPr>
              <w:t xml:space="preserve"> </w:t>
            </w:r>
            <w:proofErr w:type="spellStart"/>
            <w:r w:rsidRPr="00A21593">
              <w:rPr>
                <w:sz w:val="24"/>
                <w:szCs w:val="24"/>
                <w:lang w:val="en-US"/>
              </w:rPr>
              <w:t>жүргізуге</w:t>
            </w:r>
            <w:proofErr w:type="spellEnd"/>
            <w:r w:rsidRPr="00A21593">
              <w:rPr>
                <w:sz w:val="24"/>
                <w:szCs w:val="24"/>
                <w:lang w:val="en-US"/>
              </w:rPr>
              <w:t xml:space="preserve"> </w:t>
            </w:r>
            <w:proofErr w:type="spellStart"/>
            <w:r w:rsidRPr="00A21593">
              <w:rPr>
                <w:sz w:val="24"/>
                <w:szCs w:val="24"/>
                <w:lang w:val="en-US"/>
              </w:rPr>
              <w:t>берілген</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берушінің</w:t>
            </w:r>
            <w:proofErr w:type="spellEnd"/>
            <w:r w:rsidRPr="00A21593">
              <w:rPr>
                <w:sz w:val="24"/>
                <w:szCs w:val="24"/>
                <w:lang w:val="en-US"/>
              </w:rPr>
              <w:t xml:space="preserve"> </w:t>
            </w:r>
            <w:proofErr w:type="spellStart"/>
            <w:r w:rsidRPr="00A21593">
              <w:rPr>
                <w:sz w:val="24"/>
                <w:szCs w:val="24"/>
                <w:lang w:val="en-US"/>
              </w:rPr>
              <w:t>жазбаша</w:t>
            </w:r>
            <w:proofErr w:type="spellEnd"/>
            <w:r w:rsidRPr="00A21593">
              <w:rPr>
                <w:sz w:val="24"/>
                <w:szCs w:val="24"/>
                <w:lang w:val="en-US"/>
              </w:rPr>
              <w:t xml:space="preserve"> </w:t>
            </w:r>
            <w:proofErr w:type="spellStart"/>
            <w:r w:rsidRPr="00A21593">
              <w:rPr>
                <w:sz w:val="24"/>
                <w:szCs w:val="24"/>
                <w:lang w:val="en-US"/>
              </w:rPr>
              <w:t>хабарламасымен</w:t>
            </w:r>
            <w:proofErr w:type="spellEnd"/>
            <w:r w:rsidRPr="00A21593">
              <w:rPr>
                <w:sz w:val="24"/>
                <w:szCs w:val="24"/>
                <w:lang w:val="en-US"/>
              </w:rPr>
              <w:t xml:space="preserve"> </w:t>
            </w:r>
            <w:proofErr w:type="spellStart"/>
            <w:r w:rsidRPr="00A21593">
              <w:rPr>
                <w:sz w:val="24"/>
                <w:szCs w:val="24"/>
                <w:lang w:val="en-US"/>
              </w:rPr>
              <w:t>қараудан</w:t>
            </w:r>
            <w:proofErr w:type="spellEnd"/>
            <w:r w:rsidRPr="00A21593">
              <w:rPr>
                <w:sz w:val="24"/>
                <w:szCs w:val="24"/>
                <w:lang w:val="en-US"/>
              </w:rPr>
              <w:t xml:space="preserve"> </w:t>
            </w:r>
            <w:proofErr w:type="spellStart"/>
            <w:r w:rsidRPr="00A21593">
              <w:rPr>
                <w:sz w:val="24"/>
                <w:szCs w:val="24"/>
                <w:lang w:val="en-US"/>
              </w:rPr>
              <w:t>алып</w:t>
            </w:r>
            <w:proofErr w:type="spellEnd"/>
            <w:r w:rsidRPr="00A21593">
              <w:rPr>
                <w:sz w:val="24"/>
                <w:szCs w:val="24"/>
                <w:lang w:val="en-US"/>
              </w:rPr>
              <w:t xml:space="preserve"> </w:t>
            </w:r>
            <w:proofErr w:type="spellStart"/>
            <w:r w:rsidRPr="00A21593">
              <w:rPr>
                <w:sz w:val="24"/>
                <w:szCs w:val="24"/>
                <w:lang w:val="en-US"/>
              </w:rPr>
              <w:t>тасталады</w:t>
            </w:r>
            <w:proofErr w:type="spellEnd"/>
            <w:r w:rsidRPr="00A21593">
              <w:rPr>
                <w:sz w:val="24"/>
                <w:szCs w:val="24"/>
                <w:lang w:val="en-US"/>
              </w:rPr>
              <w:t>.</w:t>
            </w:r>
          </w:p>
          <w:p w:rsidR="008A3F09" w:rsidRPr="00A21593" w:rsidRDefault="008A3F09" w:rsidP="00A21593">
            <w:pPr>
              <w:jc w:val="both"/>
              <w:rPr>
                <w:sz w:val="24"/>
                <w:szCs w:val="24"/>
                <w:lang w:val="en-US"/>
              </w:rPr>
            </w:pPr>
            <w:r w:rsidRPr="00A21593">
              <w:rPr>
                <w:sz w:val="24"/>
                <w:szCs w:val="24"/>
                <w:lang w:val="en-US"/>
              </w:rPr>
              <w:t xml:space="preserve">2.2.3 </w:t>
            </w:r>
            <w:proofErr w:type="spellStart"/>
            <w:r w:rsidRPr="00A21593">
              <w:rPr>
                <w:sz w:val="24"/>
                <w:szCs w:val="24"/>
                <w:lang w:val="en-US"/>
              </w:rPr>
              <w:t>Тапсырыс</w:t>
            </w:r>
            <w:proofErr w:type="spellEnd"/>
            <w:r w:rsidRPr="00A21593">
              <w:rPr>
                <w:sz w:val="24"/>
                <w:szCs w:val="24"/>
                <w:lang w:val="en-US"/>
              </w:rPr>
              <w:t xml:space="preserve"> </w:t>
            </w:r>
            <w:proofErr w:type="spellStart"/>
            <w:r w:rsidRPr="00A21593">
              <w:rPr>
                <w:sz w:val="24"/>
                <w:szCs w:val="24"/>
                <w:lang w:val="en-US"/>
              </w:rPr>
              <w:t>беруші</w:t>
            </w:r>
            <w:proofErr w:type="spellEnd"/>
            <w:r w:rsidRPr="00A21593">
              <w:rPr>
                <w:sz w:val="24"/>
                <w:szCs w:val="24"/>
                <w:lang w:val="en-US"/>
              </w:rPr>
              <w:t xml:space="preserve"> </w:t>
            </w:r>
            <w:proofErr w:type="spellStart"/>
            <w:r w:rsidRPr="00A21593">
              <w:rPr>
                <w:sz w:val="24"/>
                <w:szCs w:val="24"/>
                <w:lang w:val="en-US"/>
              </w:rPr>
              <w:t>ұсынылған</w:t>
            </w:r>
            <w:proofErr w:type="spellEnd"/>
            <w:r w:rsidRPr="00A21593">
              <w:rPr>
                <w:sz w:val="24"/>
                <w:szCs w:val="24"/>
                <w:lang w:val="en-US"/>
              </w:rPr>
              <w:t xml:space="preserve"> </w:t>
            </w:r>
            <w:proofErr w:type="spellStart"/>
            <w:r w:rsidRPr="00A21593">
              <w:rPr>
                <w:sz w:val="24"/>
                <w:szCs w:val="24"/>
                <w:lang w:val="en-US"/>
              </w:rPr>
              <w:t>есеп</w:t>
            </w:r>
            <w:proofErr w:type="spellEnd"/>
            <w:r w:rsidRPr="00A21593">
              <w:rPr>
                <w:sz w:val="24"/>
                <w:szCs w:val="24"/>
                <w:lang w:val="en-US"/>
              </w:rPr>
              <w:t xml:space="preserve"> </w:t>
            </w:r>
            <w:proofErr w:type="spellStart"/>
            <w:r w:rsidRPr="00A21593">
              <w:rPr>
                <w:sz w:val="24"/>
                <w:szCs w:val="24"/>
                <w:lang w:val="en-US"/>
              </w:rPr>
              <w:t>бойынша</w:t>
            </w:r>
            <w:proofErr w:type="spellEnd"/>
            <w:r w:rsidRPr="00A21593">
              <w:rPr>
                <w:sz w:val="24"/>
                <w:szCs w:val="24"/>
                <w:lang w:val="en-US"/>
              </w:rPr>
              <w:t xml:space="preserve"> 100% </w:t>
            </w:r>
            <w:proofErr w:type="spellStart"/>
            <w:r w:rsidRPr="00A21593">
              <w:rPr>
                <w:sz w:val="24"/>
                <w:szCs w:val="24"/>
                <w:lang w:val="en-US"/>
              </w:rPr>
              <w:t>төлем</w:t>
            </w:r>
            <w:proofErr w:type="spellEnd"/>
            <w:r w:rsidRPr="00A21593">
              <w:rPr>
                <w:sz w:val="24"/>
                <w:szCs w:val="24"/>
                <w:lang w:val="en-US"/>
              </w:rPr>
              <w:t xml:space="preserve"> </w:t>
            </w:r>
            <w:proofErr w:type="spellStart"/>
            <w:r w:rsidRPr="00A21593">
              <w:rPr>
                <w:sz w:val="24"/>
                <w:szCs w:val="24"/>
                <w:lang w:val="en-US"/>
              </w:rPr>
              <w:t>жасап</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w:t>
            </w:r>
            <w:proofErr w:type="spellEnd"/>
            <w:r w:rsidRPr="00A21593">
              <w:rPr>
                <w:sz w:val="24"/>
                <w:szCs w:val="24"/>
                <w:lang w:val="en-US"/>
              </w:rPr>
              <w:t xml:space="preserve"> </w:t>
            </w:r>
            <w:proofErr w:type="spellStart"/>
            <w:r w:rsidRPr="00A21593">
              <w:rPr>
                <w:sz w:val="24"/>
                <w:szCs w:val="24"/>
                <w:lang w:val="en-US"/>
              </w:rPr>
              <w:t>Тапсырыс</w:t>
            </w:r>
            <w:proofErr w:type="spellEnd"/>
            <w:r w:rsidRPr="00A21593">
              <w:rPr>
                <w:sz w:val="24"/>
                <w:szCs w:val="24"/>
                <w:lang w:val="en-US"/>
              </w:rPr>
              <w:t xml:space="preserve"> </w:t>
            </w:r>
            <w:proofErr w:type="spellStart"/>
            <w:r w:rsidRPr="00A21593">
              <w:rPr>
                <w:sz w:val="24"/>
                <w:szCs w:val="24"/>
                <w:lang w:val="en-US"/>
              </w:rPr>
              <w:t>берушіге</w:t>
            </w:r>
            <w:proofErr w:type="spellEnd"/>
            <w:r w:rsidRPr="00A21593">
              <w:rPr>
                <w:sz w:val="24"/>
                <w:szCs w:val="24"/>
                <w:lang w:val="en-US"/>
              </w:rPr>
              <w:t xml:space="preserve"> </w:t>
            </w:r>
            <w:proofErr w:type="spellStart"/>
            <w:r w:rsidRPr="00A21593">
              <w:rPr>
                <w:sz w:val="24"/>
                <w:szCs w:val="24"/>
                <w:lang w:val="en-US"/>
              </w:rPr>
              <w:t>екі</w:t>
            </w:r>
            <w:proofErr w:type="spellEnd"/>
            <w:r w:rsidRPr="00A21593">
              <w:rPr>
                <w:sz w:val="24"/>
                <w:szCs w:val="24"/>
                <w:lang w:val="en-US"/>
              </w:rPr>
              <w:t xml:space="preserve"> </w:t>
            </w:r>
            <w:proofErr w:type="spellStart"/>
            <w:r w:rsidRPr="00A21593">
              <w:rPr>
                <w:sz w:val="24"/>
                <w:szCs w:val="24"/>
                <w:lang w:val="en-US"/>
              </w:rPr>
              <w:t>Тараптың</w:t>
            </w:r>
            <w:proofErr w:type="spellEnd"/>
            <w:r w:rsidRPr="00A21593">
              <w:rPr>
                <w:sz w:val="24"/>
                <w:szCs w:val="24"/>
                <w:lang w:val="en-US"/>
              </w:rPr>
              <w:t xml:space="preserve"> </w:t>
            </w:r>
            <w:proofErr w:type="spellStart"/>
            <w:r w:rsidRPr="00A21593">
              <w:rPr>
                <w:sz w:val="24"/>
                <w:szCs w:val="24"/>
                <w:lang w:val="en-US"/>
              </w:rPr>
              <w:t>да</w:t>
            </w:r>
            <w:proofErr w:type="spellEnd"/>
            <w:r w:rsidRPr="00A21593">
              <w:rPr>
                <w:sz w:val="24"/>
                <w:szCs w:val="24"/>
                <w:lang w:val="en-US"/>
              </w:rPr>
              <w:t xml:space="preserve"> </w:t>
            </w:r>
            <w:proofErr w:type="spellStart"/>
            <w:r w:rsidRPr="00A21593">
              <w:rPr>
                <w:sz w:val="24"/>
                <w:szCs w:val="24"/>
                <w:lang w:val="en-US"/>
              </w:rPr>
              <w:t>қолдары</w:t>
            </w:r>
            <w:proofErr w:type="spellEnd"/>
            <w:r w:rsidRPr="00A21593">
              <w:rPr>
                <w:sz w:val="24"/>
                <w:szCs w:val="24"/>
                <w:lang w:val="en-US"/>
              </w:rPr>
              <w:t xml:space="preserve"> </w:t>
            </w:r>
            <w:proofErr w:type="spellStart"/>
            <w:r w:rsidRPr="00A21593">
              <w:rPr>
                <w:sz w:val="24"/>
                <w:szCs w:val="24"/>
                <w:lang w:val="en-US"/>
              </w:rPr>
              <w:t>қойылған</w:t>
            </w:r>
            <w:proofErr w:type="spellEnd"/>
            <w:r w:rsidRPr="00A21593">
              <w:rPr>
                <w:sz w:val="24"/>
                <w:szCs w:val="24"/>
                <w:lang w:val="en-US"/>
              </w:rPr>
              <w:t xml:space="preserve"> </w:t>
            </w:r>
            <w:proofErr w:type="spellStart"/>
            <w:r w:rsidRPr="00A21593">
              <w:rPr>
                <w:sz w:val="24"/>
                <w:szCs w:val="24"/>
                <w:lang w:val="en-US"/>
              </w:rPr>
              <w:t>Орындалған</w:t>
            </w:r>
            <w:proofErr w:type="spellEnd"/>
            <w:r w:rsidRPr="00A21593">
              <w:rPr>
                <w:sz w:val="24"/>
                <w:szCs w:val="24"/>
                <w:lang w:val="en-US"/>
              </w:rPr>
              <w:t xml:space="preserve"> </w:t>
            </w:r>
            <w:proofErr w:type="spellStart"/>
            <w:r w:rsidRPr="00A21593">
              <w:rPr>
                <w:sz w:val="24"/>
                <w:szCs w:val="24"/>
                <w:lang w:val="en-US"/>
              </w:rPr>
              <w:t>жұмыстар</w:t>
            </w:r>
            <w:proofErr w:type="spellEnd"/>
            <w:r w:rsidRPr="00A21593">
              <w:rPr>
                <w:sz w:val="24"/>
                <w:szCs w:val="24"/>
                <w:lang w:val="en-US"/>
              </w:rPr>
              <w:t xml:space="preserve"> </w:t>
            </w:r>
            <w:proofErr w:type="spellStart"/>
            <w:r w:rsidRPr="00A21593">
              <w:rPr>
                <w:sz w:val="24"/>
                <w:szCs w:val="24"/>
                <w:lang w:val="en-US"/>
              </w:rPr>
              <w:t>актісін</w:t>
            </w:r>
            <w:proofErr w:type="spellEnd"/>
            <w:r w:rsidRPr="00A21593">
              <w:rPr>
                <w:sz w:val="24"/>
                <w:szCs w:val="24"/>
                <w:lang w:val="en-US"/>
              </w:rPr>
              <w:t xml:space="preserve"> (</w:t>
            </w:r>
            <w:proofErr w:type="spellStart"/>
            <w:r w:rsidRPr="00A21593">
              <w:rPr>
                <w:sz w:val="24"/>
                <w:szCs w:val="24"/>
                <w:lang w:val="en-US"/>
              </w:rPr>
              <w:t>бұдан</w:t>
            </w:r>
            <w:proofErr w:type="spellEnd"/>
            <w:r w:rsidRPr="00A21593">
              <w:rPr>
                <w:sz w:val="24"/>
                <w:szCs w:val="24"/>
                <w:lang w:val="en-US"/>
              </w:rPr>
              <w:t xml:space="preserve"> </w:t>
            </w:r>
            <w:proofErr w:type="spellStart"/>
            <w:r w:rsidRPr="00A21593">
              <w:rPr>
                <w:sz w:val="24"/>
                <w:szCs w:val="24"/>
                <w:lang w:val="en-US"/>
              </w:rPr>
              <w:lastRenderedPageBreak/>
              <w:t>әрі</w:t>
            </w:r>
            <w:proofErr w:type="spellEnd"/>
            <w:r w:rsidRPr="00A21593">
              <w:rPr>
                <w:sz w:val="24"/>
                <w:szCs w:val="24"/>
                <w:lang w:val="en-US"/>
              </w:rPr>
              <w:t xml:space="preserve"> – </w:t>
            </w:r>
            <w:proofErr w:type="spellStart"/>
            <w:r w:rsidRPr="00A21593">
              <w:rPr>
                <w:sz w:val="24"/>
                <w:szCs w:val="24"/>
                <w:lang w:val="en-US"/>
              </w:rPr>
              <w:t>Акт</w:t>
            </w:r>
            <w:proofErr w:type="spellEnd"/>
            <w:r w:rsidRPr="00A21593">
              <w:rPr>
                <w:sz w:val="24"/>
                <w:szCs w:val="24"/>
                <w:lang w:val="en-US"/>
              </w:rPr>
              <w:t xml:space="preserve">) </w:t>
            </w:r>
            <w:proofErr w:type="spellStart"/>
            <w:r w:rsidRPr="00A21593">
              <w:rPr>
                <w:sz w:val="24"/>
                <w:szCs w:val="24"/>
                <w:lang w:val="en-US"/>
              </w:rPr>
              <w:t>ұсынған</w:t>
            </w:r>
            <w:proofErr w:type="spellEnd"/>
            <w:r w:rsidRPr="00A21593">
              <w:rPr>
                <w:sz w:val="24"/>
                <w:szCs w:val="24"/>
                <w:lang w:val="en-US"/>
              </w:rPr>
              <w:t xml:space="preserve"> </w:t>
            </w:r>
            <w:proofErr w:type="spellStart"/>
            <w:r w:rsidRPr="00A21593">
              <w:rPr>
                <w:sz w:val="24"/>
                <w:szCs w:val="24"/>
                <w:lang w:val="en-US"/>
              </w:rPr>
              <w:t>соң</w:t>
            </w:r>
            <w:proofErr w:type="spellEnd"/>
            <w:r w:rsidRPr="00A21593">
              <w:rPr>
                <w:sz w:val="24"/>
                <w:szCs w:val="24"/>
                <w:lang w:val="en-US"/>
              </w:rPr>
              <w:t xml:space="preserve"> </w:t>
            </w:r>
            <w:proofErr w:type="spellStart"/>
            <w:r w:rsidRPr="00A21593">
              <w:rPr>
                <w:sz w:val="24"/>
                <w:szCs w:val="24"/>
                <w:lang w:val="en-US"/>
              </w:rPr>
              <w:t>белгіленген</w:t>
            </w:r>
            <w:proofErr w:type="spellEnd"/>
            <w:r w:rsidRPr="00A21593">
              <w:rPr>
                <w:sz w:val="24"/>
                <w:szCs w:val="24"/>
                <w:lang w:val="en-US"/>
              </w:rPr>
              <w:t xml:space="preserve"> </w:t>
            </w:r>
            <w:proofErr w:type="spellStart"/>
            <w:r w:rsidRPr="00A21593">
              <w:rPr>
                <w:sz w:val="24"/>
                <w:szCs w:val="24"/>
                <w:lang w:val="en-US"/>
              </w:rPr>
              <w:t>мерзімде</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берушіге</w:t>
            </w:r>
            <w:proofErr w:type="spellEnd"/>
            <w:r w:rsidRPr="00A21593">
              <w:rPr>
                <w:sz w:val="24"/>
                <w:szCs w:val="24"/>
                <w:lang w:val="en-US"/>
              </w:rPr>
              <w:t xml:space="preserve"> </w:t>
            </w:r>
            <w:proofErr w:type="spellStart"/>
            <w:r w:rsidRPr="00A21593">
              <w:rPr>
                <w:sz w:val="24"/>
                <w:szCs w:val="24"/>
                <w:lang w:val="en-US"/>
              </w:rPr>
              <w:t>дәрілік</w:t>
            </w:r>
            <w:proofErr w:type="spellEnd"/>
            <w:r w:rsidRPr="00A21593">
              <w:rPr>
                <w:sz w:val="24"/>
                <w:szCs w:val="24"/>
                <w:lang w:val="en-US"/>
              </w:rPr>
              <w:t xml:space="preserve"> </w:t>
            </w:r>
            <w:proofErr w:type="spellStart"/>
            <w:r w:rsidRPr="00A21593">
              <w:rPr>
                <w:sz w:val="24"/>
                <w:szCs w:val="24"/>
                <w:lang w:val="en-US"/>
              </w:rPr>
              <w:t>заттың</w:t>
            </w:r>
            <w:proofErr w:type="spellEnd"/>
            <w:r w:rsidRPr="00A21593">
              <w:rPr>
                <w:sz w:val="24"/>
                <w:szCs w:val="24"/>
                <w:lang w:val="en-US"/>
              </w:rPr>
              <w:t xml:space="preserve"> </w:t>
            </w:r>
            <w:proofErr w:type="spellStart"/>
            <w:r w:rsidRPr="00A21593">
              <w:rPr>
                <w:sz w:val="24"/>
                <w:szCs w:val="24"/>
                <w:lang w:val="en-US"/>
              </w:rPr>
              <w:t>клиникалық</w:t>
            </w:r>
            <w:proofErr w:type="spellEnd"/>
            <w:r w:rsidRPr="00A21593">
              <w:rPr>
                <w:sz w:val="24"/>
                <w:szCs w:val="24"/>
                <w:lang w:val="en-US"/>
              </w:rPr>
              <w:t xml:space="preserve"> </w:t>
            </w:r>
            <w:proofErr w:type="spellStart"/>
            <w:r w:rsidRPr="00A21593">
              <w:rPr>
                <w:sz w:val="24"/>
                <w:szCs w:val="24"/>
                <w:lang w:val="en-US"/>
              </w:rPr>
              <w:t>зерттеу</w:t>
            </w:r>
            <w:proofErr w:type="spellEnd"/>
            <w:r w:rsidRPr="00A21593">
              <w:rPr>
                <w:sz w:val="24"/>
                <w:szCs w:val="24"/>
                <w:lang w:val="en-US"/>
              </w:rPr>
              <w:t xml:space="preserve"> </w:t>
            </w:r>
            <w:proofErr w:type="spellStart"/>
            <w:r w:rsidRPr="00A21593">
              <w:rPr>
                <w:sz w:val="24"/>
                <w:szCs w:val="24"/>
                <w:lang w:val="en-US"/>
              </w:rPr>
              <w:t>материалдарына</w:t>
            </w:r>
            <w:proofErr w:type="spellEnd"/>
            <w:r w:rsidRPr="00A21593">
              <w:rPr>
                <w:sz w:val="24"/>
                <w:szCs w:val="24"/>
                <w:lang w:val="en-US"/>
              </w:rPr>
              <w:t xml:space="preserve"> </w:t>
            </w:r>
            <w:proofErr w:type="spellStart"/>
            <w:r w:rsidRPr="00A21593">
              <w:rPr>
                <w:sz w:val="24"/>
                <w:szCs w:val="24"/>
                <w:lang w:val="en-US"/>
              </w:rPr>
              <w:t>сараптама</w:t>
            </w:r>
            <w:proofErr w:type="spellEnd"/>
            <w:r w:rsidRPr="00A21593">
              <w:rPr>
                <w:sz w:val="24"/>
                <w:szCs w:val="24"/>
                <w:lang w:val="en-US"/>
              </w:rPr>
              <w:t xml:space="preserve"> </w:t>
            </w:r>
            <w:proofErr w:type="spellStart"/>
            <w:r w:rsidRPr="00A21593">
              <w:rPr>
                <w:sz w:val="24"/>
                <w:szCs w:val="24"/>
                <w:lang w:val="en-US"/>
              </w:rPr>
              <w:t>жүргізу</w:t>
            </w:r>
            <w:proofErr w:type="spellEnd"/>
            <w:r w:rsidRPr="00A21593">
              <w:rPr>
                <w:sz w:val="24"/>
                <w:szCs w:val="24"/>
                <w:lang w:val="en-US"/>
              </w:rPr>
              <w:t xml:space="preserve"> </w:t>
            </w:r>
            <w:proofErr w:type="spellStart"/>
            <w:r w:rsidRPr="00A21593">
              <w:rPr>
                <w:sz w:val="24"/>
                <w:szCs w:val="24"/>
                <w:lang w:val="en-US"/>
              </w:rPr>
              <w:t>қорытындысын</w:t>
            </w:r>
            <w:proofErr w:type="spellEnd"/>
            <w:r w:rsidRPr="00A21593">
              <w:rPr>
                <w:sz w:val="24"/>
                <w:szCs w:val="24"/>
                <w:lang w:val="en-US"/>
              </w:rPr>
              <w:t xml:space="preserve"> </w:t>
            </w:r>
            <w:proofErr w:type="spellStart"/>
            <w:r w:rsidRPr="00A21593">
              <w:rPr>
                <w:sz w:val="24"/>
                <w:szCs w:val="24"/>
                <w:lang w:val="en-US"/>
              </w:rPr>
              <w:t>ұсынуға</w:t>
            </w:r>
            <w:proofErr w:type="spellEnd"/>
            <w:r w:rsidRPr="00A21593">
              <w:rPr>
                <w:sz w:val="24"/>
                <w:szCs w:val="24"/>
                <w:lang w:val="en-US"/>
              </w:rPr>
              <w:t>.</w:t>
            </w:r>
          </w:p>
          <w:p w:rsidR="008A3F09" w:rsidRPr="00A21593" w:rsidRDefault="008A3F09" w:rsidP="00A21593">
            <w:pPr>
              <w:jc w:val="both"/>
              <w:rPr>
                <w:sz w:val="24"/>
                <w:szCs w:val="24"/>
                <w:lang w:val="en-US"/>
              </w:rPr>
            </w:pPr>
            <w:r w:rsidRPr="00A21593">
              <w:rPr>
                <w:sz w:val="24"/>
                <w:szCs w:val="24"/>
                <w:lang w:val="en-US"/>
              </w:rPr>
              <w:t xml:space="preserve">2.2.4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берушіден</w:t>
            </w:r>
            <w:proofErr w:type="spellEnd"/>
            <w:r w:rsidRPr="00A21593">
              <w:rPr>
                <w:sz w:val="24"/>
                <w:szCs w:val="24"/>
                <w:lang w:val="en-US"/>
              </w:rPr>
              <w:t xml:space="preserve"> </w:t>
            </w:r>
            <w:proofErr w:type="spellStart"/>
            <w:r w:rsidRPr="00A21593">
              <w:rPr>
                <w:sz w:val="24"/>
                <w:szCs w:val="24"/>
                <w:lang w:val="en-US"/>
              </w:rPr>
              <w:t>алынған</w:t>
            </w:r>
            <w:proofErr w:type="spellEnd"/>
            <w:r w:rsidRPr="00A21593">
              <w:rPr>
                <w:sz w:val="24"/>
                <w:szCs w:val="24"/>
                <w:lang w:val="en-US"/>
              </w:rPr>
              <w:t xml:space="preserve"> </w:t>
            </w:r>
            <w:proofErr w:type="spellStart"/>
            <w:r w:rsidRPr="00A21593">
              <w:rPr>
                <w:sz w:val="24"/>
                <w:szCs w:val="24"/>
                <w:lang w:val="en-US"/>
              </w:rPr>
              <w:t>ақпараттың</w:t>
            </w:r>
            <w:proofErr w:type="spellEnd"/>
            <w:r w:rsidRPr="00A21593">
              <w:rPr>
                <w:sz w:val="24"/>
                <w:szCs w:val="24"/>
                <w:lang w:val="en-US"/>
              </w:rPr>
              <w:t xml:space="preserve"> </w:t>
            </w:r>
            <w:proofErr w:type="spellStart"/>
            <w:r w:rsidRPr="00A21593">
              <w:rPr>
                <w:sz w:val="24"/>
                <w:szCs w:val="24"/>
                <w:lang w:val="en-US"/>
              </w:rPr>
              <w:t>құпиялылығын</w:t>
            </w:r>
            <w:proofErr w:type="spellEnd"/>
            <w:r w:rsidRPr="00A21593">
              <w:rPr>
                <w:sz w:val="24"/>
                <w:szCs w:val="24"/>
                <w:lang w:val="en-US"/>
              </w:rPr>
              <w:t xml:space="preserve"> </w:t>
            </w:r>
            <w:proofErr w:type="spellStart"/>
            <w:r w:rsidRPr="00A21593">
              <w:rPr>
                <w:sz w:val="24"/>
                <w:szCs w:val="24"/>
                <w:lang w:val="en-US"/>
              </w:rPr>
              <w:t>қадағалауға</w:t>
            </w:r>
            <w:proofErr w:type="spellEnd"/>
            <w:r w:rsidRPr="00A21593">
              <w:rPr>
                <w:sz w:val="24"/>
                <w:szCs w:val="24"/>
                <w:lang w:val="en-US"/>
              </w:rPr>
              <w:t xml:space="preserve">, </w:t>
            </w:r>
            <w:proofErr w:type="spellStart"/>
            <w:r w:rsidRPr="00A21593">
              <w:rPr>
                <w:sz w:val="24"/>
                <w:szCs w:val="24"/>
                <w:lang w:val="en-US"/>
              </w:rPr>
              <w:t>жоспарланатын</w:t>
            </w:r>
            <w:proofErr w:type="spellEnd"/>
            <w:r w:rsidRPr="00A21593">
              <w:rPr>
                <w:sz w:val="24"/>
                <w:szCs w:val="24"/>
                <w:lang w:val="en-US"/>
              </w:rPr>
              <w:t xml:space="preserve"> </w:t>
            </w:r>
            <w:proofErr w:type="spellStart"/>
            <w:r w:rsidRPr="00A21593">
              <w:rPr>
                <w:sz w:val="24"/>
                <w:szCs w:val="24"/>
                <w:lang w:val="en-US"/>
              </w:rPr>
              <w:t>клиникалық</w:t>
            </w:r>
            <w:proofErr w:type="spellEnd"/>
            <w:r w:rsidRPr="00A21593">
              <w:rPr>
                <w:sz w:val="24"/>
                <w:szCs w:val="24"/>
                <w:lang w:val="en-US"/>
              </w:rPr>
              <w:t xml:space="preserve"> </w:t>
            </w:r>
            <w:proofErr w:type="spellStart"/>
            <w:r w:rsidRPr="00A21593">
              <w:rPr>
                <w:sz w:val="24"/>
                <w:szCs w:val="24"/>
                <w:lang w:val="en-US"/>
              </w:rPr>
              <w:t>зерттеулер</w:t>
            </w:r>
            <w:proofErr w:type="spellEnd"/>
            <w:r w:rsidRPr="00A21593">
              <w:rPr>
                <w:sz w:val="24"/>
                <w:szCs w:val="24"/>
                <w:lang w:val="en-US"/>
              </w:rPr>
              <w:t xml:space="preserve"> </w:t>
            </w:r>
            <w:proofErr w:type="spellStart"/>
            <w:r w:rsidRPr="00A21593">
              <w:rPr>
                <w:sz w:val="24"/>
                <w:szCs w:val="24"/>
                <w:lang w:val="en-US"/>
              </w:rPr>
              <w:t>материалдарына</w:t>
            </w:r>
            <w:proofErr w:type="spellEnd"/>
            <w:r w:rsidRPr="00A21593">
              <w:rPr>
                <w:sz w:val="24"/>
                <w:szCs w:val="24"/>
                <w:lang w:val="en-US"/>
              </w:rPr>
              <w:t xml:space="preserve"> </w:t>
            </w:r>
            <w:proofErr w:type="spellStart"/>
            <w:r w:rsidRPr="00A21593">
              <w:rPr>
                <w:sz w:val="24"/>
                <w:szCs w:val="24"/>
                <w:lang w:val="en-US"/>
              </w:rPr>
              <w:t>дерекнама</w:t>
            </w:r>
            <w:proofErr w:type="spellEnd"/>
            <w:r w:rsidRPr="00A21593">
              <w:rPr>
                <w:sz w:val="24"/>
                <w:szCs w:val="24"/>
                <w:lang w:val="en-US"/>
              </w:rPr>
              <w:t xml:space="preserve"> </w:t>
            </w:r>
            <w:proofErr w:type="spellStart"/>
            <w:r w:rsidRPr="00A21593">
              <w:rPr>
                <w:sz w:val="24"/>
                <w:szCs w:val="24"/>
                <w:lang w:val="en-US"/>
              </w:rPr>
              <w:t>материалдарының</w:t>
            </w:r>
            <w:proofErr w:type="spellEnd"/>
            <w:r w:rsidRPr="00A21593">
              <w:rPr>
                <w:sz w:val="24"/>
                <w:szCs w:val="24"/>
                <w:lang w:val="en-US"/>
              </w:rPr>
              <w:t xml:space="preserve"> </w:t>
            </w:r>
            <w:proofErr w:type="spellStart"/>
            <w:r w:rsidRPr="00A21593">
              <w:rPr>
                <w:sz w:val="24"/>
                <w:szCs w:val="24"/>
                <w:lang w:val="en-US"/>
              </w:rPr>
              <w:t>сақталуын</w:t>
            </w:r>
            <w:proofErr w:type="spellEnd"/>
            <w:r w:rsidRPr="00A21593">
              <w:rPr>
                <w:sz w:val="24"/>
                <w:szCs w:val="24"/>
                <w:lang w:val="en-US"/>
              </w:rPr>
              <w:t xml:space="preserve"> </w:t>
            </w:r>
            <w:proofErr w:type="spellStart"/>
            <w:r w:rsidRPr="00A21593">
              <w:rPr>
                <w:sz w:val="24"/>
                <w:szCs w:val="24"/>
                <w:lang w:val="en-US"/>
              </w:rPr>
              <w:t>қамтамасыз</w:t>
            </w:r>
            <w:proofErr w:type="spellEnd"/>
            <w:r w:rsidRPr="00A21593">
              <w:rPr>
                <w:sz w:val="24"/>
                <w:szCs w:val="24"/>
                <w:lang w:val="en-US"/>
              </w:rPr>
              <w:t xml:space="preserve"> </w:t>
            </w:r>
            <w:proofErr w:type="spellStart"/>
            <w:r w:rsidRPr="00A21593">
              <w:rPr>
                <w:sz w:val="24"/>
                <w:szCs w:val="24"/>
                <w:lang w:val="en-US"/>
              </w:rPr>
              <w:t>етуге</w:t>
            </w:r>
            <w:proofErr w:type="spellEnd"/>
            <w:r w:rsidRPr="00A21593">
              <w:rPr>
                <w:sz w:val="24"/>
                <w:szCs w:val="24"/>
                <w:lang w:val="en-US"/>
              </w:rPr>
              <w:t xml:space="preserve"> </w:t>
            </w:r>
            <w:proofErr w:type="spellStart"/>
            <w:r w:rsidRPr="00A21593">
              <w:rPr>
                <w:sz w:val="24"/>
                <w:szCs w:val="24"/>
                <w:lang w:val="en-US"/>
              </w:rPr>
              <w:t>міндеттенеді</w:t>
            </w:r>
            <w:proofErr w:type="spellEnd"/>
            <w:r w:rsidRPr="00A21593">
              <w:rPr>
                <w:sz w:val="24"/>
                <w:szCs w:val="24"/>
                <w:lang w:val="en-US"/>
              </w:rPr>
              <w:t>.</w:t>
            </w:r>
          </w:p>
          <w:p w:rsidR="008A3F09" w:rsidRPr="00A21593" w:rsidRDefault="008A3F09" w:rsidP="00A21593">
            <w:pPr>
              <w:jc w:val="both"/>
              <w:rPr>
                <w:sz w:val="24"/>
                <w:szCs w:val="24"/>
                <w:lang w:val="en-US"/>
              </w:rPr>
            </w:pPr>
            <w:r w:rsidRPr="00A21593">
              <w:rPr>
                <w:sz w:val="24"/>
                <w:szCs w:val="24"/>
                <w:lang w:val="en-US"/>
              </w:rPr>
              <w:t xml:space="preserve">2.3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w:t>
            </w:r>
            <w:proofErr w:type="spellEnd"/>
            <w:r w:rsidRPr="00A21593">
              <w:rPr>
                <w:sz w:val="24"/>
                <w:szCs w:val="24"/>
                <w:lang w:val="en-US"/>
              </w:rPr>
              <w:t xml:space="preserve"> </w:t>
            </w:r>
            <w:proofErr w:type="spellStart"/>
            <w:r w:rsidRPr="00A21593">
              <w:rPr>
                <w:sz w:val="24"/>
                <w:szCs w:val="24"/>
                <w:lang w:val="en-US"/>
              </w:rPr>
              <w:t>негіздеменің</w:t>
            </w:r>
            <w:proofErr w:type="spellEnd"/>
            <w:r w:rsidRPr="00A21593">
              <w:rPr>
                <w:sz w:val="24"/>
                <w:szCs w:val="24"/>
                <w:lang w:val="en-US"/>
              </w:rPr>
              <w:t xml:space="preserve"> </w:t>
            </w:r>
            <w:proofErr w:type="spellStart"/>
            <w:r w:rsidRPr="00A21593">
              <w:rPr>
                <w:sz w:val="24"/>
                <w:szCs w:val="24"/>
                <w:lang w:val="en-US"/>
              </w:rPr>
              <w:t>ұсынылуымен</w:t>
            </w:r>
            <w:proofErr w:type="spellEnd"/>
            <w:r w:rsidRPr="00A21593">
              <w:rPr>
                <w:sz w:val="24"/>
                <w:szCs w:val="24"/>
                <w:lang w:val="en-US"/>
              </w:rPr>
              <w:t xml:space="preserve"> </w:t>
            </w:r>
            <w:proofErr w:type="spellStart"/>
            <w:r w:rsidRPr="00A21593">
              <w:rPr>
                <w:sz w:val="24"/>
                <w:szCs w:val="24"/>
                <w:lang w:val="en-US"/>
              </w:rPr>
              <w:t>Орындаушының</w:t>
            </w:r>
            <w:proofErr w:type="spellEnd"/>
            <w:r w:rsidRPr="00A21593">
              <w:rPr>
                <w:sz w:val="24"/>
                <w:szCs w:val="24"/>
                <w:lang w:val="en-US"/>
              </w:rPr>
              <w:t xml:space="preserve"> </w:t>
            </w:r>
            <w:proofErr w:type="spellStart"/>
            <w:r w:rsidRPr="00A21593">
              <w:rPr>
                <w:sz w:val="24"/>
                <w:szCs w:val="24"/>
                <w:lang w:val="en-US"/>
              </w:rPr>
              <w:t>өтінімді</w:t>
            </w:r>
            <w:proofErr w:type="spellEnd"/>
            <w:r w:rsidRPr="00A21593">
              <w:rPr>
                <w:sz w:val="24"/>
                <w:szCs w:val="24"/>
                <w:lang w:val="en-US"/>
              </w:rPr>
              <w:t xml:space="preserve"> </w:t>
            </w:r>
            <w:proofErr w:type="spellStart"/>
            <w:r w:rsidRPr="00A21593">
              <w:rPr>
                <w:sz w:val="24"/>
                <w:szCs w:val="24"/>
                <w:lang w:val="en-US"/>
              </w:rPr>
              <w:t>қарау</w:t>
            </w:r>
            <w:proofErr w:type="spellEnd"/>
            <w:r w:rsidRPr="00A21593">
              <w:rPr>
                <w:sz w:val="24"/>
                <w:szCs w:val="24"/>
                <w:lang w:val="en-US"/>
              </w:rPr>
              <w:t xml:space="preserve"> </w:t>
            </w:r>
            <w:proofErr w:type="spellStart"/>
            <w:r w:rsidRPr="00A21593">
              <w:rPr>
                <w:sz w:val="24"/>
                <w:szCs w:val="24"/>
                <w:lang w:val="en-US"/>
              </w:rPr>
              <w:t>барысындағы</w:t>
            </w:r>
            <w:proofErr w:type="spellEnd"/>
            <w:r w:rsidRPr="00A21593">
              <w:rPr>
                <w:sz w:val="24"/>
                <w:szCs w:val="24"/>
                <w:lang w:val="en-US"/>
              </w:rPr>
              <w:t xml:space="preserve"> </w:t>
            </w:r>
            <w:proofErr w:type="spellStart"/>
            <w:r w:rsidRPr="00A21593">
              <w:rPr>
                <w:sz w:val="24"/>
                <w:szCs w:val="24"/>
                <w:lang w:val="en-US"/>
              </w:rPr>
              <w:t>кез</w:t>
            </w:r>
            <w:proofErr w:type="spellEnd"/>
            <w:r w:rsidRPr="00A21593">
              <w:rPr>
                <w:sz w:val="24"/>
                <w:szCs w:val="24"/>
                <w:lang w:val="en-US"/>
              </w:rPr>
              <w:t xml:space="preserve"> </w:t>
            </w:r>
            <w:proofErr w:type="spellStart"/>
            <w:r w:rsidRPr="00A21593">
              <w:rPr>
                <w:sz w:val="24"/>
                <w:szCs w:val="24"/>
                <w:lang w:val="en-US"/>
              </w:rPr>
              <w:t>келген</w:t>
            </w:r>
            <w:proofErr w:type="spellEnd"/>
            <w:r w:rsidRPr="00A21593">
              <w:rPr>
                <w:sz w:val="24"/>
                <w:szCs w:val="24"/>
                <w:lang w:val="en-US"/>
              </w:rPr>
              <w:t xml:space="preserve"> </w:t>
            </w:r>
            <w:proofErr w:type="spellStart"/>
            <w:r w:rsidRPr="00A21593">
              <w:rPr>
                <w:sz w:val="24"/>
                <w:szCs w:val="24"/>
                <w:lang w:val="en-US"/>
              </w:rPr>
              <w:t>уақытта</w:t>
            </w:r>
            <w:proofErr w:type="spellEnd"/>
            <w:r w:rsidRPr="00A21593">
              <w:rPr>
                <w:sz w:val="24"/>
                <w:szCs w:val="24"/>
                <w:lang w:val="en-US"/>
              </w:rPr>
              <w:t xml:space="preserve"> </w:t>
            </w:r>
            <w:proofErr w:type="spellStart"/>
            <w:r w:rsidRPr="00A21593">
              <w:rPr>
                <w:sz w:val="24"/>
                <w:szCs w:val="24"/>
                <w:lang w:val="en-US"/>
              </w:rPr>
              <w:t>клиникалық</w:t>
            </w:r>
            <w:proofErr w:type="spellEnd"/>
            <w:r w:rsidRPr="00A21593">
              <w:rPr>
                <w:sz w:val="24"/>
                <w:szCs w:val="24"/>
                <w:lang w:val="en-US"/>
              </w:rPr>
              <w:t xml:space="preserve"> </w:t>
            </w:r>
            <w:proofErr w:type="spellStart"/>
            <w:r w:rsidRPr="00A21593">
              <w:rPr>
                <w:sz w:val="24"/>
                <w:szCs w:val="24"/>
                <w:lang w:val="en-US"/>
              </w:rPr>
              <w:t>зерттеулер</w:t>
            </w:r>
            <w:proofErr w:type="spellEnd"/>
            <w:r w:rsidRPr="00A21593">
              <w:rPr>
                <w:sz w:val="24"/>
                <w:szCs w:val="24"/>
                <w:lang w:val="en-US"/>
              </w:rPr>
              <w:t xml:space="preserve"> </w:t>
            </w:r>
            <w:proofErr w:type="spellStart"/>
            <w:r w:rsidRPr="00A21593">
              <w:rPr>
                <w:sz w:val="24"/>
                <w:szCs w:val="24"/>
                <w:lang w:val="en-US"/>
              </w:rPr>
              <w:t>материалдарына</w:t>
            </w:r>
            <w:proofErr w:type="spellEnd"/>
            <w:r w:rsidRPr="00A21593">
              <w:rPr>
                <w:sz w:val="24"/>
                <w:szCs w:val="24"/>
                <w:lang w:val="en-US"/>
              </w:rPr>
              <w:t xml:space="preserve"> </w:t>
            </w:r>
            <w:proofErr w:type="spellStart"/>
            <w:r w:rsidRPr="00A21593">
              <w:rPr>
                <w:sz w:val="24"/>
                <w:szCs w:val="24"/>
                <w:lang w:val="en-US"/>
              </w:rPr>
              <w:t>сараптама</w:t>
            </w:r>
            <w:proofErr w:type="spellEnd"/>
            <w:r w:rsidRPr="00A21593">
              <w:rPr>
                <w:sz w:val="24"/>
                <w:szCs w:val="24"/>
                <w:lang w:val="en-US"/>
              </w:rPr>
              <w:t xml:space="preserve"> </w:t>
            </w:r>
            <w:proofErr w:type="spellStart"/>
            <w:r w:rsidRPr="00A21593">
              <w:rPr>
                <w:sz w:val="24"/>
                <w:szCs w:val="24"/>
                <w:lang w:val="en-US"/>
              </w:rPr>
              <w:t>жүргізуге</w:t>
            </w:r>
            <w:proofErr w:type="spellEnd"/>
            <w:r w:rsidRPr="00A21593">
              <w:rPr>
                <w:sz w:val="24"/>
                <w:szCs w:val="24"/>
                <w:lang w:val="en-US"/>
              </w:rPr>
              <w:t xml:space="preserve"> </w:t>
            </w:r>
            <w:proofErr w:type="spellStart"/>
            <w:r w:rsidRPr="00A21593">
              <w:rPr>
                <w:sz w:val="24"/>
                <w:szCs w:val="24"/>
                <w:lang w:val="en-US"/>
              </w:rPr>
              <w:t>берген</w:t>
            </w:r>
            <w:proofErr w:type="spellEnd"/>
            <w:r w:rsidRPr="00A21593">
              <w:rPr>
                <w:sz w:val="24"/>
                <w:szCs w:val="24"/>
                <w:lang w:val="en-US"/>
              </w:rPr>
              <w:t xml:space="preserve"> </w:t>
            </w:r>
            <w:proofErr w:type="spellStart"/>
            <w:r w:rsidRPr="00A21593">
              <w:rPr>
                <w:sz w:val="24"/>
                <w:szCs w:val="24"/>
                <w:lang w:val="en-US"/>
              </w:rPr>
              <w:t>өтінімін</w:t>
            </w:r>
            <w:proofErr w:type="spellEnd"/>
            <w:r w:rsidRPr="00A21593">
              <w:rPr>
                <w:sz w:val="24"/>
                <w:szCs w:val="24"/>
                <w:lang w:val="en-US"/>
              </w:rPr>
              <w:t xml:space="preserve"> </w:t>
            </w:r>
            <w:proofErr w:type="spellStart"/>
            <w:r w:rsidRPr="00A21593">
              <w:rPr>
                <w:sz w:val="24"/>
                <w:szCs w:val="24"/>
                <w:lang w:val="en-US"/>
              </w:rPr>
              <w:t>қайтарып</w:t>
            </w:r>
            <w:proofErr w:type="spellEnd"/>
            <w:r w:rsidRPr="00A21593">
              <w:rPr>
                <w:sz w:val="24"/>
                <w:szCs w:val="24"/>
                <w:lang w:val="en-US"/>
              </w:rPr>
              <w:t xml:space="preserve"> </w:t>
            </w:r>
            <w:proofErr w:type="spellStart"/>
            <w:r w:rsidRPr="00A21593">
              <w:rPr>
                <w:sz w:val="24"/>
                <w:szCs w:val="24"/>
                <w:lang w:val="en-US"/>
              </w:rPr>
              <w:t>алуға</w:t>
            </w:r>
            <w:proofErr w:type="spellEnd"/>
            <w:r w:rsidRPr="00A21593">
              <w:rPr>
                <w:sz w:val="24"/>
                <w:szCs w:val="24"/>
                <w:lang w:val="en-US"/>
              </w:rPr>
              <w:t xml:space="preserve"> </w:t>
            </w:r>
            <w:proofErr w:type="spellStart"/>
            <w:r w:rsidRPr="00A21593">
              <w:rPr>
                <w:sz w:val="24"/>
                <w:szCs w:val="24"/>
                <w:lang w:val="en-US"/>
              </w:rPr>
              <w:t>құқылы</w:t>
            </w:r>
            <w:proofErr w:type="spellEnd"/>
            <w:r w:rsidRPr="00A21593">
              <w:rPr>
                <w:sz w:val="24"/>
                <w:szCs w:val="24"/>
                <w:lang w:val="en-US"/>
              </w:rPr>
              <w:t>.</w:t>
            </w:r>
          </w:p>
          <w:p w:rsidR="008A3F09" w:rsidRPr="00A21593" w:rsidRDefault="008A3F09" w:rsidP="00A21593">
            <w:pPr>
              <w:jc w:val="both"/>
              <w:rPr>
                <w:sz w:val="24"/>
                <w:szCs w:val="24"/>
                <w:lang w:val="en-US"/>
              </w:rPr>
            </w:pPr>
            <w:r w:rsidRPr="00A21593">
              <w:rPr>
                <w:sz w:val="24"/>
                <w:szCs w:val="24"/>
                <w:lang w:val="en-US"/>
              </w:rPr>
              <w:t xml:space="preserve">2.4 </w:t>
            </w:r>
            <w:proofErr w:type="spellStart"/>
            <w:r w:rsidRPr="00A21593">
              <w:rPr>
                <w:sz w:val="24"/>
                <w:szCs w:val="24"/>
                <w:lang w:val="en-US"/>
              </w:rPr>
              <w:t>Оларды</w:t>
            </w:r>
            <w:proofErr w:type="spellEnd"/>
            <w:r w:rsidRPr="00A21593">
              <w:rPr>
                <w:sz w:val="24"/>
                <w:szCs w:val="24"/>
                <w:lang w:val="en-US"/>
              </w:rPr>
              <w:t xml:space="preserve"> </w:t>
            </w:r>
            <w:proofErr w:type="spellStart"/>
            <w:r w:rsidRPr="00A21593">
              <w:rPr>
                <w:sz w:val="24"/>
                <w:szCs w:val="24"/>
                <w:lang w:val="en-US"/>
              </w:rPr>
              <w:t>дайындауға</w:t>
            </w:r>
            <w:proofErr w:type="spellEnd"/>
            <w:r w:rsidRPr="00A21593">
              <w:rPr>
                <w:sz w:val="24"/>
                <w:szCs w:val="24"/>
                <w:lang w:val="en-US"/>
              </w:rPr>
              <w:t xml:space="preserve"> </w:t>
            </w:r>
            <w:proofErr w:type="spellStart"/>
            <w:r w:rsidRPr="00A21593">
              <w:rPr>
                <w:sz w:val="24"/>
                <w:szCs w:val="24"/>
                <w:lang w:val="en-US"/>
              </w:rPr>
              <w:t>қажетті</w:t>
            </w:r>
            <w:proofErr w:type="spellEnd"/>
            <w:r w:rsidRPr="00A21593">
              <w:rPr>
                <w:sz w:val="24"/>
                <w:szCs w:val="24"/>
                <w:lang w:val="en-US"/>
              </w:rPr>
              <w:t xml:space="preserve"> </w:t>
            </w:r>
            <w:proofErr w:type="spellStart"/>
            <w:r w:rsidRPr="00A21593">
              <w:rPr>
                <w:sz w:val="24"/>
                <w:szCs w:val="24"/>
                <w:lang w:val="en-US"/>
              </w:rPr>
              <w:t>материалдар</w:t>
            </w:r>
            <w:proofErr w:type="spellEnd"/>
            <w:r w:rsidRPr="00A21593">
              <w:rPr>
                <w:sz w:val="24"/>
                <w:szCs w:val="24"/>
                <w:lang w:val="en-US"/>
              </w:rPr>
              <w:t xml:space="preserve"> </w:t>
            </w:r>
            <w:proofErr w:type="spellStart"/>
            <w:r w:rsidRPr="00A21593">
              <w:rPr>
                <w:sz w:val="24"/>
                <w:szCs w:val="24"/>
                <w:lang w:val="en-US"/>
              </w:rPr>
              <w:t>күнтізбелік</w:t>
            </w:r>
            <w:proofErr w:type="spellEnd"/>
            <w:r w:rsidRPr="00A21593">
              <w:rPr>
                <w:sz w:val="24"/>
                <w:szCs w:val="24"/>
                <w:lang w:val="en-US"/>
              </w:rPr>
              <w:t xml:space="preserve"> 60 (</w:t>
            </w:r>
            <w:proofErr w:type="spellStart"/>
            <w:r w:rsidRPr="00A21593">
              <w:rPr>
                <w:sz w:val="24"/>
                <w:szCs w:val="24"/>
                <w:lang w:val="en-US"/>
              </w:rPr>
              <w:t>алпыс</w:t>
            </w:r>
            <w:proofErr w:type="spellEnd"/>
            <w:r w:rsidRPr="00A21593">
              <w:rPr>
                <w:sz w:val="24"/>
                <w:szCs w:val="24"/>
                <w:lang w:val="en-US"/>
              </w:rPr>
              <w:t xml:space="preserve">) </w:t>
            </w:r>
            <w:proofErr w:type="spellStart"/>
            <w:r w:rsidRPr="00A21593">
              <w:rPr>
                <w:sz w:val="24"/>
                <w:szCs w:val="24"/>
                <w:lang w:val="en-US"/>
              </w:rPr>
              <w:t>күннен</w:t>
            </w:r>
            <w:proofErr w:type="spellEnd"/>
            <w:r w:rsidRPr="00A21593">
              <w:rPr>
                <w:sz w:val="24"/>
                <w:szCs w:val="24"/>
                <w:lang w:val="en-US"/>
              </w:rPr>
              <w:t xml:space="preserve"> </w:t>
            </w:r>
            <w:proofErr w:type="spellStart"/>
            <w:r w:rsidRPr="00A21593">
              <w:rPr>
                <w:sz w:val="24"/>
                <w:szCs w:val="24"/>
                <w:lang w:val="en-US"/>
              </w:rPr>
              <w:t>асып</w:t>
            </w:r>
            <w:proofErr w:type="spellEnd"/>
            <w:r w:rsidRPr="00A21593">
              <w:rPr>
                <w:sz w:val="24"/>
                <w:szCs w:val="24"/>
                <w:lang w:val="en-US"/>
              </w:rPr>
              <w:t xml:space="preserve"> </w:t>
            </w:r>
            <w:proofErr w:type="spellStart"/>
            <w:r w:rsidRPr="00A21593">
              <w:rPr>
                <w:sz w:val="24"/>
                <w:szCs w:val="24"/>
                <w:lang w:val="en-US"/>
              </w:rPr>
              <w:t>кеткен</w:t>
            </w:r>
            <w:proofErr w:type="spellEnd"/>
            <w:r w:rsidRPr="00A21593">
              <w:rPr>
                <w:sz w:val="24"/>
                <w:szCs w:val="24"/>
                <w:lang w:val="en-US"/>
              </w:rPr>
              <w:t xml:space="preserve"> </w:t>
            </w:r>
            <w:proofErr w:type="spellStart"/>
            <w:r w:rsidRPr="00A21593">
              <w:rPr>
                <w:sz w:val="24"/>
                <w:szCs w:val="24"/>
                <w:lang w:val="en-US"/>
              </w:rPr>
              <w:t>мерзімде</w:t>
            </w:r>
            <w:proofErr w:type="spellEnd"/>
            <w:r w:rsidRPr="00A21593">
              <w:rPr>
                <w:sz w:val="24"/>
                <w:szCs w:val="24"/>
                <w:lang w:val="en-US"/>
              </w:rPr>
              <w:t xml:space="preserve"> </w:t>
            </w:r>
            <w:proofErr w:type="spellStart"/>
            <w:r w:rsidRPr="00A21593">
              <w:rPr>
                <w:sz w:val="24"/>
                <w:szCs w:val="24"/>
                <w:lang w:val="en-US"/>
              </w:rPr>
              <w:t>ұсынылмаған</w:t>
            </w:r>
            <w:proofErr w:type="spellEnd"/>
            <w:r w:rsidRPr="00A21593">
              <w:rPr>
                <w:sz w:val="24"/>
                <w:szCs w:val="24"/>
                <w:lang w:val="en-US"/>
              </w:rPr>
              <w:t xml:space="preserve"> </w:t>
            </w:r>
            <w:proofErr w:type="spellStart"/>
            <w:r w:rsidRPr="00A21593">
              <w:rPr>
                <w:sz w:val="24"/>
                <w:szCs w:val="24"/>
                <w:lang w:val="en-US"/>
              </w:rPr>
              <w:t>жағдайда</w:t>
            </w:r>
            <w:proofErr w:type="spellEnd"/>
            <w:r w:rsidRPr="00A21593">
              <w:rPr>
                <w:sz w:val="24"/>
                <w:szCs w:val="24"/>
                <w:lang w:val="en-US"/>
              </w:rPr>
              <w:t xml:space="preserve"> </w:t>
            </w:r>
            <w:proofErr w:type="spellStart"/>
            <w:r w:rsidRPr="00A21593">
              <w:rPr>
                <w:sz w:val="24"/>
                <w:szCs w:val="24"/>
                <w:lang w:val="en-US"/>
              </w:rPr>
              <w:t>сараптама</w:t>
            </w:r>
            <w:proofErr w:type="spellEnd"/>
            <w:r w:rsidRPr="00A21593">
              <w:rPr>
                <w:sz w:val="24"/>
                <w:szCs w:val="24"/>
                <w:lang w:val="en-US"/>
              </w:rPr>
              <w:t xml:space="preserve"> </w:t>
            </w:r>
            <w:proofErr w:type="spellStart"/>
            <w:r w:rsidRPr="00A21593">
              <w:rPr>
                <w:sz w:val="24"/>
                <w:szCs w:val="24"/>
                <w:lang w:val="en-US"/>
              </w:rPr>
              <w:t>тоқтатылады</w:t>
            </w:r>
            <w:proofErr w:type="spellEnd"/>
            <w:r w:rsidRPr="00A21593">
              <w:rPr>
                <w:sz w:val="24"/>
                <w:szCs w:val="24"/>
                <w:lang w:val="en-US"/>
              </w:rPr>
              <w:t xml:space="preserve">, </w:t>
            </w:r>
            <w:proofErr w:type="spellStart"/>
            <w:r w:rsidRPr="00A21593">
              <w:rPr>
                <w:sz w:val="24"/>
                <w:szCs w:val="24"/>
                <w:lang w:val="en-US"/>
              </w:rPr>
              <w:t>Орындаушы</w:t>
            </w:r>
            <w:proofErr w:type="spellEnd"/>
            <w:r w:rsidRPr="00A21593">
              <w:rPr>
                <w:sz w:val="24"/>
                <w:szCs w:val="24"/>
                <w:lang w:val="en-US"/>
              </w:rPr>
              <w:t xml:space="preserve"> </w:t>
            </w:r>
            <w:proofErr w:type="spellStart"/>
            <w:r w:rsidRPr="00A21593">
              <w:rPr>
                <w:sz w:val="24"/>
                <w:szCs w:val="24"/>
                <w:lang w:val="en-US"/>
              </w:rPr>
              <w:t>бұл</w:t>
            </w:r>
            <w:proofErr w:type="spellEnd"/>
            <w:r w:rsidRPr="00A21593">
              <w:rPr>
                <w:sz w:val="24"/>
                <w:szCs w:val="24"/>
                <w:lang w:val="en-US"/>
              </w:rPr>
              <w:t xml:space="preserve"> </w:t>
            </w:r>
            <w:proofErr w:type="spellStart"/>
            <w:r w:rsidRPr="00A21593">
              <w:rPr>
                <w:sz w:val="24"/>
                <w:szCs w:val="24"/>
                <w:lang w:val="en-US"/>
              </w:rPr>
              <w:t>жөнінде</w:t>
            </w:r>
            <w:proofErr w:type="spellEnd"/>
            <w:r w:rsidRPr="00A21593">
              <w:rPr>
                <w:sz w:val="24"/>
                <w:szCs w:val="24"/>
                <w:lang w:val="en-US"/>
              </w:rPr>
              <w:t xml:space="preserve"> </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берушіні</w:t>
            </w:r>
            <w:proofErr w:type="spellEnd"/>
            <w:r w:rsidRPr="00A21593">
              <w:rPr>
                <w:sz w:val="24"/>
                <w:szCs w:val="24"/>
                <w:lang w:val="en-US"/>
              </w:rPr>
              <w:t xml:space="preserve"> </w:t>
            </w:r>
            <w:proofErr w:type="spellStart"/>
            <w:r w:rsidRPr="00A21593">
              <w:rPr>
                <w:sz w:val="24"/>
                <w:szCs w:val="24"/>
                <w:lang w:val="en-US"/>
              </w:rPr>
              <w:t>хабарландырады</w:t>
            </w:r>
            <w:proofErr w:type="spellEnd"/>
            <w:r w:rsidRPr="00A21593">
              <w:rPr>
                <w:sz w:val="24"/>
                <w:szCs w:val="24"/>
                <w:lang w:val="en-US"/>
              </w:rPr>
              <w:t>.</w:t>
            </w:r>
          </w:p>
          <w:p w:rsidR="008A3F09" w:rsidRPr="00A21593" w:rsidRDefault="008A3F09" w:rsidP="00A21593">
            <w:pPr>
              <w:jc w:val="both"/>
              <w:rPr>
                <w:sz w:val="24"/>
                <w:szCs w:val="24"/>
                <w:lang w:val="en-US"/>
              </w:rPr>
            </w:pPr>
          </w:p>
          <w:p w:rsidR="008A3F09" w:rsidRPr="00A21593" w:rsidRDefault="008A3F09" w:rsidP="003C3FE3">
            <w:pPr>
              <w:jc w:val="center"/>
              <w:rPr>
                <w:b/>
                <w:sz w:val="24"/>
                <w:szCs w:val="24"/>
                <w:lang w:val="kk-KZ"/>
              </w:rPr>
            </w:pPr>
            <w:r w:rsidRPr="00A21593">
              <w:rPr>
                <w:b/>
                <w:sz w:val="24"/>
                <w:szCs w:val="24"/>
                <w:lang w:val="en-US"/>
              </w:rPr>
              <w:t xml:space="preserve">3 </w:t>
            </w:r>
            <w:proofErr w:type="spellStart"/>
            <w:r w:rsidRPr="00A21593">
              <w:rPr>
                <w:b/>
                <w:sz w:val="24"/>
                <w:szCs w:val="24"/>
                <w:lang w:val="en-US"/>
              </w:rPr>
              <w:t>Сараптама</w:t>
            </w:r>
            <w:proofErr w:type="spellEnd"/>
            <w:r w:rsidRPr="00A21593">
              <w:rPr>
                <w:b/>
                <w:sz w:val="24"/>
                <w:szCs w:val="24"/>
                <w:lang w:val="en-US"/>
              </w:rPr>
              <w:t xml:space="preserve"> </w:t>
            </w:r>
            <w:proofErr w:type="spellStart"/>
            <w:r w:rsidRPr="00A21593">
              <w:rPr>
                <w:b/>
                <w:sz w:val="24"/>
                <w:szCs w:val="24"/>
                <w:lang w:val="en-US"/>
              </w:rPr>
              <w:t>жүргізу</w:t>
            </w:r>
            <w:proofErr w:type="spellEnd"/>
            <w:r w:rsidRPr="00A21593">
              <w:rPr>
                <w:b/>
                <w:sz w:val="24"/>
                <w:szCs w:val="24"/>
                <w:lang w:val="en-US"/>
              </w:rPr>
              <w:t xml:space="preserve"> </w:t>
            </w:r>
            <w:proofErr w:type="spellStart"/>
            <w:r w:rsidRPr="00A21593">
              <w:rPr>
                <w:b/>
                <w:sz w:val="24"/>
                <w:szCs w:val="24"/>
                <w:lang w:val="en-US"/>
              </w:rPr>
              <w:t>мерзімдері</w:t>
            </w:r>
            <w:proofErr w:type="spellEnd"/>
            <w:r w:rsidR="00AD6899">
              <w:rPr>
                <w:b/>
                <w:sz w:val="24"/>
                <w:szCs w:val="24"/>
                <w:lang w:val="kk-KZ"/>
              </w:rPr>
              <w:t xml:space="preserve"> және қабылдап алу тәртібі</w:t>
            </w:r>
          </w:p>
          <w:p w:rsidR="008A3F09" w:rsidRPr="00A21593" w:rsidRDefault="008A3F09" w:rsidP="00A21593">
            <w:pPr>
              <w:jc w:val="both"/>
              <w:rPr>
                <w:sz w:val="24"/>
                <w:szCs w:val="24"/>
                <w:lang w:val="kk-KZ"/>
              </w:rPr>
            </w:pPr>
            <w:r w:rsidRPr="00A21593">
              <w:rPr>
                <w:sz w:val="24"/>
                <w:szCs w:val="24"/>
                <w:lang w:val="kk-KZ"/>
              </w:rPr>
              <w:t xml:space="preserve">3.1 Сараптама жүргізу мерзімдері Қазақстан Республикасының қолданымдағы заңнамасына сәйкес жүзеге асырылады.  </w:t>
            </w:r>
          </w:p>
          <w:p w:rsidR="008A3F09" w:rsidRPr="00A21593" w:rsidRDefault="008A3F09" w:rsidP="00A21593">
            <w:pPr>
              <w:jc w:val="both"/>
              <w:rPr>
                <w:sz w:val="24"/>
                <w:szCs w:val="24"/>
                <w:lang w:val="kk-KZ"/>
              </w:rPr>
            </w:pPr>
            <w:r w:rsidRPr="00A21593">
              <w:rPr>
                <w:sz w:val="24"/>
                <w:szCs w:val="24"/>
                <w:lang w:val="kk-KZ"/>
              </w:rPr>
              <w:t>3.2 Сараптама жүргізу аяқталғанда, оның нәтижелеріне қарамастан, Орындаушы Актіні рәсімдейді, Өтінім беруші Орындаушы Өтінім берушіге Актіні ұсынған күннен бастап 5 (бес) жұмыс күні ішінде Өтінім беруші Актіге қол қояды.</w:t>
            </w:r>
          </w:p>
          <w:p w:rsidR="008A3F09" w:rsidRPr="00A21593" w:rsidRDefault="008A3F09" w:rsidP="00A21593">
            <w:pPr>
              <w:jc w:val="both"/>
              <w:rPr>
                <w:sz w:val="24"/>
                <w:szCs w:val="24"/>
                <w:lang w:val="kk-KZ"/>
              </w:rPr>
            </w:pPr>
            <w:r w:rsidRPr="00A21593">
              <w:rPr>
                <w:sz w:val="24"/>
                <w:szCs w:val="24"/>
                <w:lang w:val="kk-KZ"/>
              </w:rPr>
              <w:t>3.3 Өтінім беруші Актіге қол қоймаған немесе оны Орындаушыға қайтармаған жағдайда Орындаушы Өтінім берушіге Актіні ұсынған күннен бастап 5 (бес) жұмыс күні ішінде сараптама жүргізу жұмыстары қабылданған болып саналады және тиісінше Акт Тараптардың талапқа сай қолдары қойылған үлгіге теңестіріледі.</w:t>
            </w:r>
          </w:p>
          <w:p w:rsidR="008A3F09" w:rsidRPr="00A21593" w:rsidRDefault="008A3F09" w:rsidP="00A21593">
            <w:pPr>
              <w:jc w:val="both"/>
              <w:rPr>
                <w:b/>
                <w:sz w:val="24"/>
                <w:szCs w:val="24"/>
                <w:lang w:val="kk-KZ"/>
              </w:rPr>
            </w:pPr>
          </w:p>
          <w:p w:rsidR="008A3F09" w:rsidRPr="00A21593" w:rsidRDefault="008A3F09" w:rsidP="003C3FE3">
            <w:pPr>
              <w:jc w:val="center"/>
              <w:rPr>
                <w:b/>
                <w:sz w:val="24"/>
                <w:szCs w:val="24"/>
                <w:lang w:val="kk-KZ"/>
              </w:rPr>
            </w:pPr>
            <w:r w:rsidRPr="00A21593">
              <w:rPr>
                <w:b/>
                <w:sz w:val="24"/>
                <w:szCs w:val="24"/>
                <w:lang w:val="kk-KZ"/>
              </w:rPr>
              <w:t>4 Сараптама құны және есептесу тәртібі</w:t>
            </w:r>
          </w:p>
          <w:p w:rsidR="008A3F09" w:rsidRPr="00A21593" w:rsidRDefault="008A3F09" w:rsidP="00A21593">
            <w:pPr>
              <w:jc w:val="both"/>
              <w:rPr>
                <w:sz w:val="24"/>
                <w:szCs w:val="24"/>
                <w:lang w:val="kk-KZ"/>
              </w:rPr>
            </w:pPr>
            <w:r w:rsidRPr="00A21593">
              <w:rPr>
                <w:sz w:val="24"/>
                <w:szCs w:val="24"/>
                <w:lang w:val="kk-KZ"/>
              </w:rPr>
              <w:t xml:space="preserve">4.1 Осы Шарт бойынша жұмыстардың құны (бұдан әрі – Жұмыстар құны), Қазақстан Республикасының заңнамасында белгіленген салықтар мен алымдарды қоса, Шарттың №1 қосымшасына сәйкес Жұмыстарды орындаумен байланысты Орындаушы шығындарының өтелуінен тұрады. </w:t>
            </w:r>
          </w:p>
          <w:p w:rsidR="008A3F09" w:rsidRPr="00A21593" w:rsidRDefault="008A3F09" w:rsidP="00A21593">
            <w:pPr>
              <w:jc w:val="both"/>
              <w:rPr>
                <w:sz w:val="24"/>
                <w:szCs w:val="24"/>
                <w:lang w:val="kk-KZ"/>
              </w:rPr>
            </w:pPr>
            <w:r w:rsidRPr="00A21593">
              <w:rPr>
                <w:sz w:val="24"/>
                <w:szCs w:val="24"/>
                <w:lang w:val="kk-KZ"/>
              </w:rPr>
              <w:t>4.2 Орындаушы Шарттың №1 қосымшасына қол қойылған күннен бастап 5 (бес) жұмыс күнінен кешіктірмей төлем есебін ұсынуға міндеттенеді.</w:t>
            </w:r>
          </w:p>
          <w:p w:rsidR="008A3F09" w:rsidRPr="00A21593" w:rsidRDefault="008A3F09" w:rsidP="00A21593">
            <w:pPr>
              <w:jc w:val="both"/>
              <w:rPr>
                <w:sz w:val="24"/>
                <w:szCs w:val="24"/>
                <w:lang w:val="kk-KZ"/>
              </w:rPr>
            </w:pPr>
            <w:r w:rsidRPr="00A21593">
              <w:rPr>
                <w:sz w:val="24"/>
                <w:szCs w:val="24"/>
                <w:lang w:val="kk-KZ"/>
              </w:rPr>
              <w:t xml:space="preserve">4.3 Осы Шарт бойынша төлем Орындаушы </w:t>
            </w:r>
            <w:r w:rsidRPr="00A21593">
              <w:rPr>
                <w:sz w:val="24"/>
                <w:szCs w:val="24"/>
                <w:lang w:val="kk-KZ"/>
              </w:rPr>
              <w:lastRenderedPageBreak/>
              <w:t>төлем есебін ұсынған күннен бастап 5 (бес) жұмыс күні ішінде Орындаушының есеп шотына аудару арқылы Жұмыстар құнының 100% көлемінде жүргізіледі.</w:t>
            </w:r>
          </w:p>
          <w:p w:rsidR="008A3F09" w:rsidRPr="00A21593" w:rsidRDefault="008A3F09" w:rsidP="00A21593">
            <w:pPr>
              <w:jc w:val="both"/>
              <w:rPr>
                <w:sz w:val="24"/>
                <w:szCs w:val="24"/>
                <w:lang w:val="kk-KZ"/>
              </w:rPr>
            </w:pPr>
            <w:r w:rsidRPr="00A21593">
              <w:rPr>
                <w:sz w:val="24"/>
                <w:szCs w:val="24"/>
                <w:lang w:val="kk-KZ"/>
              </w:rPr>
              <w:t>4.4 Жұмыстар құнының төлем</w:t>
            </w:r>
            <w:r w:rsidR="00FA2DBF" w:rsidRPr="00272177">
              <w:rPr>
                <w:sz w:val="24"/>
                <w:szCs w:val="24"/>
                <w:lang w:val="kk-KZ"/>
              </w:rPr>
              <w:t>ін Өтінім беруші осы Шарттың 10</w:t>
            </w:r>
            <w:r w:rsidR="00272177" w:rsidRPr="00272177">
              <w:rPr>
                <w:sz w:val="24"/>
                <w:szCs w:val="24"/>
                <w:lang w:val="kk-KZ"/>
              </w:rPr>
              <w:t xml:space="preserve"> </w:t>
            </w:r>
            <w:r w:rsidRPr="00A21593">
              <w:rPr>
                <w:sz w:val="24"/>
                <w:szCs w:val="24"/>
                <w:lang w:val="kk-KZ"/>
              </w:rPr>
              <w:t>бөлімінде Төлеуші ретінде көрсеткен тұлғаның атынан жасай алады.</w:t>
            </w:r>
          </w:p>
          <w:p w:rsidR="008A3F09" w:rsidRPr="00A21593" w:rsidRDefault="008A3F09" w:rsidP="00A21593">
            <w:pPr>
              <w:jc w:val="both"/>
              <w:rPr>
                <w:sz w:val="24"/>
                <w:szCs w:val="24"/>
                <w:lang w:val="kk-KZ"/>
              </w:rPr>
            </w:pPr>
            <w:r w:rsidRPr="00A21593">
              <w:rPr>
                <w:sz w:val="24"/>
                <w:szCs w:val="24"/>
                <w:lang w:val="kk-KZ"/>
              </w:rPr>
              <w:t>4.5 Өтінім беруші/Төлеуші өтінімін қайтарып алған, өтінім қараудан алып тасталған, сонымен қатар Орындаушының теріс қорытындысы алынған жағдайларда, Шарттың осы бөліміне сәйкес Өтінім берушінің сараптау жұмыстарының жүргізілуіне төлеген  ақысы Өтінім берушіге қайтарылмайд</w:t>
            </w:r>
            <w:r w:rsidR="00FA2DBF" w:rsidRPr="00A21593">
              <w:rPr>
                <w:sz w:val="24"/>
                <w:szCs w:val="24"/>
                <w:lang w:val="kk-KZ"/>
              </w:rPr>
              <w:t>ы және, тиісінше, осы Шарттың 3</w:t>
            </w:r>
            <w:r w:rsidR="00272177" w:rsidRPr="00A21593">
              <w:rPr>
                <w:sz w:val="24"/>
                <w:szCs w:val="24"/>
                <w:lang w:val="kk-KZ"/>
              </w:rPr>
              <w:t xml:space="preserve"> </w:t>
            </w:r>
            <w:r w:rsidRPr="00A21593">
              <w:rPr>
                <w:sz w:val="24"/>
                <w:szCs w:val="24"/>
                <w:lang w:val="kk-KZ"/>
              </w:rPr>
              <w:t>бөлімінде белгіленген тәртіпте Орындалған жұмыстар актісіне қол қояды.</w:t>
            </w:r>
          </w:p>
          <w:p w:rsidR="008A3F09" w:rsidRPr="00A21593" w:rsidRDefault="008A3F09" w:rsidP="00A21593">
            <w:pPr>
              <w:jc w:val="both"/>
              <w:rPr>
                <w:b/>
                <w:sz w:val="24"/>
                <w:szCs w:val="24"/>
                <w:lang w:val="kk-KZ"/>
              </w:rPr>
            </w:pPr>
          </w:p>
          <w:p w:rsidR="008A3F09" w:rsidRPr="00A21593" w:rsidRDefault="008A3F09" w:rsidP="003C3FE3">
            <w:pPr>
              <w:jc w:val="center"/>
              <w:rPr>
                <w:b/>
                <w:sz w:val="24"/>
                <w:szCs w:val="24"/>
                <w:lang w:val="kk-KZ"/>
              </w:rPr>
            </w:pPr>
            <w:r w:rsidRPr="00A21593">
              <w:rPr>
                <w:b/>
                <w:sz w:val="24"/>
                <w:szCs w:val="24"/>
                <w:lang w:val="kk-KZ"/>
              </w:rPr>
              <w:t>5 Тараптардың жауапкершілігі</w:t>
            </w:r>
          </w:p>
          <w:p w:rsidR="008A3F09" w:rsidRPr="00A21593" w:rsidRDefault="008A3F09" w:rsidP="00A21593">
            <w:pPr>
              <w:jc w:val="both"/>
              <w:rPr>
                <w:sz w:val="24"/>
                <w:szCs w:val="24"/>
                <w:lang w:val="kk-KZ"/>
              </w:rPr>
            </w:pPr>
            <w:r w:rsidRPr="00A21593">
              <w:rPr>
                <w:sz w:val="24"/>
                <w:szCs w:val="24"/>
                <w:lang w:val="kk-KZ"/>
              </w:rPr>
              <w:t>5.1 Өтінім берушіге ұсынылған ақпараттың нақтылығы үшін, сонымен қатар зияткерлік меншікке қатысты Қазақстан Республикасының заңнамасында көзделген үшінші тұлғалардың мүдделеріне байланысты бұзушылықтар үшін жауапкершілік жүктеледі.</w:t>
            </w:r>
          </w:p>
          <w:p w:rsidR="008A3F09" w:rsidRPr="00A21593" w:rsidRDefault="008A3F09" w:rsidP="00A21593">
            <w:pPr>
              <w:jc w:val="both"/>
              <w:rPr>
                <w:sz w:val="24"/>
                <w:szCs w:val="24"/>
                <w:lang w:val="kk-KZ"/>
              </w:rPr>
            </w:pPr>
            <w:r w:rsidRPr="00A21593">
              <w:rPr>
                <w:sz w:val="24"/>
                <w:szCs w:val="24"/>
                <w:lang w:val="kk-KZ"/>
              </w:rPr>
              <w:t>5.2 Орындаушыға дәрілік заттың клиникалық зерттеу материалдарына сараптама жүргізу мерзімдері мен сапасы үшін, сонымен қатар кәсіпорынның қызметтік құпиясына және Өтінім берушінің коммерциялық құпиясына қатысты құпиялылықтың қадағалануы үшін жауапкершілік жүктеледі.</w:t>
            </w:r>
          </w:p>
          <w:p w:rsidR="008A3F09" w:rsidRPr="00A21593" w:rsidRDefault="008A3F09" w:rsidP="00A21593">
            <w:pPr>
              <w:jc w:val="both"/>
              <w:rPr>
                <w:sz w:val="24"/>
                <w:szCs w:val="24"/>
                <w:lang w:val="kk-KZ"/>
              </w:rPr>
            </w:pPr>
            <w:r w:rsidRPr="00A21593">
              <w:rPr>
                <w:sz w:val="24"/>
                <w:szCs w:val="24"/>
                <w:lang w:val="kk-KZ"/>
              </w:rPr>
              <w:t>5.3 Осы Шарт бойынша міндеттердің орындалмағаны немесе талапқа сай емес орындалғаны үшін Тараптарға Қазақстан Республикасының заңнамасына сәйкес жауапкершілік жүктеледі.</w:t>
            </w:r>
          </w:p>
          <w:p w:rsidR="008A3F09" w:rsidRPr="00A21593" w:rsidRDefault="008A3F09" w:rsidP="00A21593">
            <w:pPr>
              <w:jc w:val="both"/>
              <w:rPr>
                <w:sz w:val="24"/>
                <w:szCs w:val="24"/>
                <w:lang w:val="kk-KZ"/>
              </w:rPr>
            </w:pPr>
            <w:r w:rsidRPr="00A21593">
              <w:rPr>
                <w:sz w:val="24"/>
                <w:szCs w:val="24"/>
                <w:lang w:val="kk-KZ"/>
              </w:rPr>
              <w:t xml:space="preserve">5.4 Өтінім берушіге ақша қаражаты қайтарылғанда, Орындаушы қайтарылуы тиісті сомадан банк тарифтеріне сәйкес ақша қаражатын аудару бойынша банктік комиссия қызметтерінің құнын ұстап қалады (төлейді). </w:t>
            </w:r>
          </w:p>
          <w:p w:rsidR="008A3F09" w:rsidRPr="00A21593" w:rsidRDefault="008A3F09" w:rsidP="00A21593">
            <w:pPr>
              <w:jc w:val="both"/>
              <w:rPr>
                <w:sz w:val="24"/>
                <w:szCs w:val="24"/>
                <w:lang w:val="kk-KZ"/>
              </w:rPr>
            </w:pPr>
          </w:p>
          <w:p w:rsidR="008A3F09" w:rsidRPr="00A21593" w:rsidRDefault="008A3F09" w:rsidP="003C3FE3">
            <w:pPr>
              <w:jc w:val="center"/>
              <w:rPr>
                <w:b/>
                <w:sz w:val="24"/>
                <w:szCs w:val="24"/>
                <w:lang w:val="kk-KZ"/>
              </w:rPr>
            </w:pPr>
            <w:r w:rsidRPr="00A21593">
              <w:rPr>
                <w:b/>
                <w:sz w:val="24"/>
                <w:szCs w:val="24"/>
                <w:lang w:val="kk-KZ"/>
              </w:rPr>
              <w:t>6 Форс-мажорлық жағдайлар</w:t>
            </w:r>
          </w:p>
          <w:p w:rsidR="008A3F09" w:rsidRPr="00A21593" w:rsidRDefault="008A3F09" w:rsidP="00A21593">
            <w:pPr>
              <w:jc w:val="both"/>
              <w:rPr>
                <w:sz w:val="24"/>
                <w:szCs w:val="24"/>
                <w:lang w:val="kk-KZ"/>
              </w:rPr>
            </w:pPr>
            <w:r w:rsidRPr="00A21593">
              <w:rPr>
                <w:sz w:val="24"/>
                <w:szCs w:val="24"/>
                <w:lang w:val="kk-KZ"/>
              </w:rPr>
              <w:t xml:space="preserve">6.1 Қазақстан Республикасының қолданымдағы </w:t>
            </w:r>
          </w:p>
          <w:p w:rsidR="008A3F09" w:rsidRPr="00A21593" w:rsidRDefault="008A3F09" w:rsidP="00A21593">
            <w:pPr>
              <w:jc w:val="both"/>
              <w:rPr>
                <w:sz w:val="24"/>
                <w:szCs w:val="24"/>
                <w:lang w:val="kk-KZ"/>
              </w:rPr>
            </w:pPr>
            <w:r w:rsidRPr="00A21593">
              <w:rPr>
                <w:sz w:val="24"/>
                <w:szCs w:val="24"/>
                <w:lang w:val="kk-KZ"/>
              </w:rPr>
              <w:t xml:space="preserve">заңнамасында төтенше сипаттағы алдын ала көзделмеген оқиғалар ретінде танылатын  Тараптардың бақылауынан тыс туындайтын күшке бағынбайтын жағдайлар (өрттер, су тасқындары, басқа табиғат апаттары, кез келген сипаттағы әскери іс-қимылдар) болғанда Тараптардың осы Шарт бойынша өз міндеттемелерін орындау мерзімі осындай </w:t>
            </w:r>
            <w:r w:rsidRPr="00A21593">
              <w:rPr>
                <w:sz w:val="24"/>
                <w:szCs w:val="24"/>
                <w:lang w:val="kk-KZ"/>
              </w:rPr>
              <w:lastRenderedPageBreak/>
              <w:t>жағдаяттар немесе олардың зардаптары орын алатын уақытпен бірдей уақытқа кейінге шегеріледі.</w:t>
            </w:r>
          </w:p>
          <w:p w:rsidR="008A3F09" w:rsidRPr="00A21593" w:rsidRDefault="008A3F09" w:rsidP="00A21593">
            <w:pPr>
              <w:jc w:val="both"/>
              <w:rPr>
                <w:sz w:val="24"/>
                <w:szCs w:val="24"/>
                <w:lang w:val="kk-KZ"/>
              </w:rPr>
            </w:pPr>
            <w:r w:rsidRPr="00A21593">
              <w:rPr>
                <w:sz w:val="24"/>
                <w:szCs w:val="24"/>
                <w:lang w:val="kk-KZ"/>
              </w:rPr>
              <w:t>6.2 Тараптар күшке бағынбайтын жағдайлар орын алғаны, сондай-ақ олардың әсерінің тоқтатылғаны туралы, олар басталған немесе тоқтатылған сәттен бастап 10 (он) күннен кешіктірмей дәлелдерін келтірумен бірін-бірі дереу жазбаша түрде хабарландыруы тиіс.</w:t>
            </w:r>
          </w:p>
          <w:p w:rsidR="008A3F09" w:rsidRPr="00A21593" w:rsidRDefault="008A3F09" w:rsidP="00A21593">
            <w:pPr>
              <w:jc w:val="both"/>
              <w:rPr>
                <w:sz w:val="24"/>
                <w:szCs w:val="24"/>
                <w:lang w:val="kk-KZ"/>
              </w:rPr>
            </w:pPr>
            <w:r w:rsidRPr="00A21593">
              <w:rPr>
                <w:sz w:val="24"/>
                <w:szCs w:val="24"/>
                <w:lang w:val="kk-KZ"/>
              </w:rPr>
              <w:t>6.3 Күшке бағынбайтын жағдайлардың басталуы, ұзақтығы және әсерінің тоқтатылуы өкілетті органдар берген тиісті құжаттармен расталады.</w:t>
            </w:r>
          </w:p>
          <w:p w:rsidR="008A3F09" w:rsidRPr="00A21593" w:rsidRDefault="008A3F09" w:rsidP="00A21593">
            <w:pPr>
              <w:jc w:val="both"/>
              <w:rPr>
                <w:sz w:val="24"/>
                <w:szCs w:val="24"/>
                <w:lang w:val="kk-KZ"/>
              </w:rPr>
            </w:pPr>
          </w:p>
          <w:p w:rsidR="008A3F09" w:rsidRPr="00A21593" w:rsidRDefault="008A3F09" w:rsidP="003C3FE3">
            <w:pPr>
              <w:jc w:val="center"/>
              <w:rPr>
                <w:b/>
                <w:sz w:val="24"/>
                <w:szCs w:val="24"/>
                <w:lang w:val="kk-KZ"/>
              </w:rPr>
            </w:pPr>
            <w:r w:rsidRPr="00A21593">
              <w:rPr>
                <w:b/>
                <w:sz w:val="24"/>
                <w:szCs w:val="24"/>
                <w:lang w:val="kk-KZ"/>
              </w:rPr>
              <w:t>7 Сыбайлас жемқорлыққа қарсы іс-қимыл</w:t>
            </w:r>
          </w:p>
          <w:p w:rsidR="008A3F09" w:rsidRPr="00A21593" w:rsidRDefault="008A3F09" w:rsidP="00A21593">
            <w:pPr>
              <w:jc w:val="both"/>
              <w:rPr>
                <w:sz w:val="24"/>
                <w:szCs w:val="24"/>
                <w:lang w:val="kk-KZ"/>
              </w:rPr>
            </w:pPr>
            <w:r w:rsidRPr="00A21593">
              <w:rPr>
                <w:sz w:val="24"/>
                <w:szCs w:val="24"/>
                <w:lang w:val="kk-KZ"/>
              </w:rPr>
              <w:t>7.1 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w:t>
            </w:r>
          </w:p>
          <w:p w:rsidR="008A3F09" w:rsidRPr="00A21593" w:rsidRDefault="008A3F09" w:rsidP="00A21593">
            <w:pPr>
              <w:jc w:val="both"/>
              <w:rPr>
                <w:sz w:val="24"/>
                <w:szCs w:val="24"/>
                <w:lang w:val="kk-KZ"/>
              </w:rPr>
            </w:pPr>
            <w:r w:rsidRPr="00A21593">
              <w:rPr>
                <w:sz w:val="24"/>
                <w:szCs w:val="24"/>
                <w:lang w:val="kk-KZ"/>
              </w:rPr>
              <w:t>7.2 Осы Шарттың 7.1 тармағын орындау мақсатында, Тараптар міндеттенеді:</w:t>
            </w:r>
          </w:p>
          <w:p w:rsidR="008A3F09" w:rsidRPr="00A21593" w:rsidRDefault="008A3F09" w:rsidP="00A21593">
            <w:pPr>
              <w:jc w:val="both"/>
              <w:rPr>
                <w:sz w:val="24"/>
                <w:szCs w:val="24"/>
                <w:lang w:val="kk-KZ"/>
              </w:rPr>
            </w:pPr>
            <w:r w:rsidRPr="00A21593">
              <w:rPr>
                <w:sz w:val="24"/>
                <w:szCs w:val="24"/>
                <w:lang w:val="kk-KZ"/>
              </w:rPr>
              <w:t>1) сыбайлас жемқорлыққа қолай туғызатын құқық бұзушылықтарға, сондай-ақ игілік пен мүлікке заңға қайшылықпен қол жеткізумен байланысты сыбайлас жемқорлыққа барабар құқық бұзушылықтарға жол бермеуге;</w:t>
            </w:r>
          </w:p>
          <w:p w:rsidR="008A3F09" w:rsidRPr="00A21593" w:rsidRDefault="008A3F09" w:rsidP="00A21593">
            <w:pPr>
              <w:jc w:val="both"/>
              <w:rPr>
                <w:sz w:val="24"/>
                <w:szCs w:val="24"/>
                <w:lang w:val="kk-KZ"/>
              </w:rPr>
            </w:pPr>
            <w:r w:rsidRPr="00A21593">
              <w:rPr>
                <w:sz w:val="24"/>
                <w:szCs w:val="24"/>
                <w:lang w:val="kk-KZ"/>
              </w:rPr>
              <w:t xml:space="preserve">2) өздерінің өкілеттері мен міндеттемелерінен туындайтын шараларды қабылдауға және сыбайлас жемқорлыққа қарсы іс-қимыл туралы Қазақстан Республикасының қолданымдағы </w:t>
            </w:r>
          </w:p>
          <w:p w:rsidR="008A3F09" w:rsidRPr="00A21593" w:rsidRDefault="008A3F09" w:rsidP="00A21593">
            <w:pPr>
              <w:jc w:val="both"/>
              <w:rPr>
                <w:sz w:val="24"/>
                <w:szCs w:val="24"/>
                <w:lang w:val="kk-KZ"/>
              </w:rPr>
            </w:pPr>
            <w:r w:rsidRPr="00A21593">
              <w:rPr>
                <w:sz w:val="24"/>
                <w:szCs w:val="24"/>
                <w:lang w:val="kk-KZ"/>
              </w:rPr>
              <w:t>заңнамасына сәйкес сыбайлас жемқорлықпен  байланысты құқық бұзушылықтар анықталған барлық жағдайлар жөніндегі мәліметтерді шұғыл хабарлауға міндеттенеді.</w:t>
            </w:r>
          </w:p>
          <w:p w:rsidR="008A3F09" w:rsidRPr="00A21593" w:rsidRDefault="008A3F09" w:rsidP="00A21593">
            <w:pPr>
              <w:jc w:val="both"/>
              <w:rPr>
                <w:sz w:val="24"/>
                <w:szCs w:val="24"/>
                <w:lang w:val="kk-KZ"/>
              </w:rPr>
            </w:pPr>
          </w:p>
          <w:p w:rsidR="008A3F09" w:rsidRPr="00A21593" w:rsidRDefault="008A3F09" w:rsidP="003C3FE3">
            <w:pPr>
              <w:jc w:val="center"/>
              <w:rPr>
                <w:sz w:val="24"/>
                <w:szCs w:val="24"/>
                <w:lang w:val="kk-KZ"/>
              </w:rPr>
            </w:pPr>
            <w:r w:rsidRPr="00A21593">
              <w:rPr>
                <w:sz w:val="24"/>
                <w:szCs w:val="24"/>
                <w:lang w:val="kk-KZ"/>
              </w:rPr>
              <w:t xml:space="preserve">8 </w:t>
            </w:r>
            <w:r w:rsidRPr="00A21593">
              <w:rPr>
                <w:b/>
                <w:sz w:val="24"/>
                <w:szCs w:val="24"/>
                <w:lang w:val="kk-KZ"/>
              </w:rPr>
              <w:t>Шарттың әрекет ету мерзімі</w:t>
            </w:r>
          </w:p>
          <w:p w:rsidR="008A3F09" w:rsidRPr="00A21593" w:rsidRDefault="008A3F09" w:rsidP="00A21593">
            <w:pPr>
              <w:jc w:val="both"/>
              <w:rPr>
                <w:sz w:val="24"/>
                <w:szCs w:val="24"/>
                <w:lang w:val="kk-KZ"/>
              </w:rPr>
            </w:pPr>
            <w:r w:rsidRPr="00A21593">
              <w:rPr>
                <w:sz w:val="24"/>
                <w:szCs w:val="24"/>
                <w:lang w:val="kk-KZ"/>
              </w:rPr>
              <w:t>8.1 Осы Шарт осы Шартқа қол қойылған күннен бастап күшіне енеді және Шартқа қол қойылған күннен бастап 12 (он екі) ай бойы қолданылады.</w:t>
            </w:r>
          </w:p>
          <w:p w:rsidR="008A3F09" w:rsidRPr="00A21593" w:rsidRDefault="008A3F09" w:rsidP="00A21593">
            <w:pPr>
              <w:jc w:val="both"/>
              <w:rPr>
                <w:sz w:val="24"/>
                <w:szCs w:val="24"/>
                <w:lang w:val="kk-KZ"/>
              </w:rPr>
            </w:pPr>
          </w:p>
          <w:p w:rsidR="008A3F09" w:rsidRPr="00A21593" w:rsidRDefault="008A3F09" w:rsidP="003C3FE3">
            <w:pPr>
              <w:jc w:val="center"/>
              <w:rPr>
                <w:sz w:val="24"/>
                <w:szCs w:val="24"/>
                <w:lang w:val="kk-KZ"/>
              </w:rPr>
            </w:pPr>
            <w:r w:rsidRPr="00A21593">
              <w:rPr>
                <w:sz w:val="24"/>
                <w:szCs w:val="24"/>
                <w:lang w:val="kk-KZ"/>
              </w:rPr>
              <w:t xml:space="preserve">9 </w:t>
            </w:r>
            <w:r w:rsidRPr="00A21593">
              <w:rPr>
                <w:b/>
                <w:sz w:val="24"/>
                <w:szCs w:val="24"/>
                <w:lang w:val="kk-KZ"/>
              </w:rPr>
              <w:t>Қорытынды ережелер</w:t>
            </w:r>
          </w:p>
          <w:p w:rsidR="008A3F09" w:rsidRPr="00A21593" w:rsidRDefault="008A3F09" w:rsidP="00A21593">
            <w:pPr>
              <w:jc w:val="both"/>
              <w:rPr>
                <w:sz w:val="24"/>
                <w:szCs w:val="24"/>
                <w:lang w:val="kk-KZ"/>
              </w:rPr>
            </w:pPr>
            <w:r w:rsidRPr="00A21593">
              <w:rPr>
                <w:sz w:val="24"/>
                <w:szCs w:val="24"/>
                <w:lang w:val="kk-KZ"/>
              </w:rPr>
              <w:t>9.1 Осы Шарт Қазақстан Республикасының заңнамасына сәйкес жасалады және түсіндіріледі.</w:t>
            </w:r>
          </w:p>
          <w:p w:rsidR="008A3F09" w:rsidRPr="00A21593" w:rsidRDefault="008A3F09" w:rsidP="00A21593">
            <w:pPr>
              <w:jc w:val="both"/>
              <w:rPr>
                <w:sz w:val="24"/>
                <w:szCs w:val="24"/>
                <w:lang w:val="kk-KZ"/>
              </w:rPr>
            </w:pPr>
            <w:r w:rsidRPr="00A21593">
              <w:rPr>
                <w:sz w:val="24"/>
                <w:szCs w:val="24"/>
                <w:lang w:val="kk-KZ"/>
              </w:rPr>
              <w:t xml:space="preserve">9.2 Осы Шарт бойынша немесе онымен байланысты барлық даулар мен келіспеушіліктер Тараптар арасындағы келіссөздер арқылы немесе шағымдану тәртібінде шешіледі. Шағымдардың қаралу мерзімі – </w:t>
            </w:r>
            <w:r w:rsidR="00FA2DBF">
              <w:rPr>
                <w:sz w:val="24"/>
                <w:szCs w:val="24"/>
                <w:lang w:val="kk-KZ"/>
              </w:rPr>
              <w:t xml:space="preserve">шағымдар келіп түскен күннен бастап </w:t>
            </w:r>
            <w:r w:rsidRPr="00A21593">
              <w:rPr>
                <w:sz w:val="24"/>
                <w:szCs w:val="24"/>
                <w:lang w:val="kk-KZ"/>
              </w:rPr>
              <w:t>күнтізбелік 15 (он бес) күн.</w:t>
            </w:r>
          </w:p>
          <w:p w:rsidR="008A3F09" w:rsidRPr="00A21593" w:rsidRDefault="008A3F09" w:rsidP="00A21593">
            <w:pPr>
              <w:jc w:val="both"/>
              <w:rPr>
                <w:sz w:val="24"/>
                <w:szCs w:val="24"/>
                <w:lang w:val="kk-KZ"/>
              </w:rPr>
            </w:pPr>
            <w:r w:rsidRPr="00A21593">
              <w:rPr>
                <w:sz w:val="24"/>
                <w:szCs w:val="24"/>
                <w:lang w:val="kk-KZ"/>
              </w:rPr>
              <w:t xml:space="preserve">9.3 Егер даулар мен келіспеушіліктер </w:t>
            </w:r>
            <w:r w:rsidRPr="00A21593">
              <w:rPr>
                <w:sz w:val="24"/>
                <w:szCs w:val="24"/>
                <w:lang w:val="kk-KZ"/>
              </w:rPr>
              <w:lastRenderedPageBreak/>
              <w:t>келіссөздер арқылы немесе шағымдану тәртібінде шешілмеген жағдайда, олар Қазақстан Республикасының заңнамасына сәйкес Орындаушының орналасқан жері бойынша сотта қаралуы тиіс.</w:t>
            </w:r>
          </w:p>
          <w:p w:rsidR="008A3F09" w:rsidRPr="00A21593" w:rsidRDefault="008A3F09" w:rsidP="00A21593">
            <w:pPr>
              <w:jc w:val="both"/>
              <w:rPr>
                <w:sz w:val="24"/>
                <w:szCs w:val="24"/>
                <w:lang w:val="kk-KZ"/>
              </w:rPr>
            </w:pPr>
            <w:r w:rsidRPr="00A21593">
              <w:rPr>
                <w:sz w:val="24"/>
                <w:szCs w:val="24"/>
                <w:lang w:val="kk-KZ"/>
              </w:rPr>
              <w:t>9.4 Шартты:</w:t>
            </w:r>
          </w:p>
          <w:p w:rsidR="008A3F09" w:rsidRPr="00A21593" w:rsidRDefault="008A3F09" w:rsidP="00A21593">
            <w:pPr>
              <w:jc w:val="both"/>
              <w:rPr>
                <w:sz w:val="24"/>
                <w:szCs w:val="24"/>
                <w:lang w:val="kk-KZ"/>
              </w:rPr>
            </w:pPr>
            <w:r w:rsidRPr="00A21593">
              <w:rPr>
                <w:sz w:val="24"/>
                <w:szCs w:val="24"/>
                <w:lang w:val="kk-KZ"/>
              </w:rPr>
              <w:t>1) Осы Шартта және Қазақстан Республикасының заңнамасында көзделген тәртіпте Тараптардың бірі Шарт бойынша міндеттемелерін орындамаған жағдайда Тараптардың біреуінің бастамасымен бір жақты тәртіпте;</w:t>
            </w:r>
          </w:p>
          <w:p w:rsidR="008A3F09" w:rsidRPr="00A21593" w:rsidRDefault="008A3F09" w:rsidP="00A21593">
            <w:pPr>
              <w:jc w:val="both"/>
              <w:rPr>
                <w:sz w:val="24"/>
                <w:szCs w:val="24"/>
                <w:lang w:val="kk-KZ"/>
              </w:rPr>
            </w:pPr>
            <w:r w:rsidRPr="00A21593">
              <w:rPr>
                <w:sz w:val="24"/>
                <w:szCs w:val="24"/>
                <w:lang w:val="kk-KZ"/>
              </w:rPr>
              <w:t>2) Тараптардың келісімі бойынша бұзуға болады.</w:t>
            </w:r>
          </w:p>
          <w:p w:rsidR="008A3F09" w:rsidRPr="00A21593" w:rsidRDefault="008A3F09" w:rsidP="00A21593">
            <w:pPr>
              <w:jc w:val="both"/>
              <w:rPr>
                <w:sz w:val="24"/>
                <w:szCs w:val="24"/>
                <w:lang w:val="kk-KZ"/>
              </w:rPr>
            </w:pPr>
            <w:r w:rsidRPr="00A21593">
              <w:rPr>
                <w:sz w:val="24"/>
                <w:szCs w:val="24"/>
                <w:lang w:val="kk-KZ"/>
              </w:rPr>
              <w:t>9.5 Шартты мерзімінен бұрын бұзған жағдайда, шартты бұзу бастамасын көтерген Тарап Шартты бұзу көзделген күнге дейін күнтізбелік 30 (отыз)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толық өзара есептесу жүргізуге міндетті.</w:t>
            </w:r>
          </w:p>
          <w:p w:rsidR="008A3F09" w:rsidRPr="00A21593" w:rsidRDefault="008A3F09" w:rsidP="00A21593">
            <w:pPr>
              <w:jc w:val="both"/>
              <w:rPr>
                <w:sz w:val="24"/>
                <w:szCs w:val="24"/>
                <w:lang w:val="kk-KZ"/>
              </w:rPr>
            </w:pPr>
            <w:r w:rsidRPr="00A21593">
              <w:rPr>
                <w:sz w:val="24"/>
                <w:szCs w:val="24"/>
                <w:lang w:val="kk-KZ"/>
              </w:rPr>
              <w:t>9.6 Осы Шартқа енгізілетін барлық өзгерістер мен толықтырулар жазбаша түрде рәсімделеді, екі Тараптың өкілдерінің қолдары қойылады, Шарттың ажырамайтын бөлігі болып табылады.</w:t>
            </w:r>
          </w:p>
          <w:p w:rsidR="008A3F09" w:rsidRPr="00A21593" w:rsidRDefault="008A3F09" w:rsidP="00A21593">
            <w:pPr>
              <w:jc w:val="both"/>
              <w:rPr>
                <w:sz w:val="24"/>
                <w:szCs w:val="24"/>
                <w:lang w:val="kk-KZ"/>
              </w:rPr>
            </w:pPr>
            <w:r w:rsidRPr="00A21593">
              <w:rPr>
                <w:sz w:val="24"/>
                <w:szCs w:val="24"/>
                <w:lang w:val="kk-KZ"/>
              </w:rPr>
              <w:t>9.7 Осы Шарт Тараптардың әрқайсысына бір данадан бірдей заң күші бар мемлекеттік және орыс тілдеріндегі екі данада құрастырылған.</w:t>
            </w:r>
          </w:p>
          <w:p w:rsidR="008A3F09" w:rsidRPr="00A21593" w:rsidRDefault="008A3F09" w:rsidP="00A21593">
            <w:pPr>
              <w:jc w:val="both"/>
              <w:rPr>
                <w:sz w:val="24"/>
                <w:szCs w:val="24"/>
                <w:lang w:val="kk-KZ"/>
              </w:rPr>
            </w:pPr>
          </w:p>
          <w:p w:rsidR="008A3F09" w:rsidRPr="00A21593" w:rsidRDefault="008A3F09" w:rsidP="003C3FE3">
            <w:pPr>
              <w:jc w:val="center"/>
              <w:rPr>
                <w:b/>
                <w:sz w:val="24"/>
                <w:szCs w:val="24"/>
                <w:lang w:val="kk-KZ"/>
              </w:rPr>
            </w:pPr>
            <w:r w:rsidRPr="00A21593">
              <w:rPr>
                <w:sz w:val="24"/>
                <w:szCs w:val="24"/>
                <w:lang w:val="kk-KZ"/>
              </w:rPr>
              <w:t xml:space="preserve">10 </w:t>
            </w:r>
            <w:r w:rsidRPr="00A21593">
              <w:rPr>
                <w:b/>
                <w:sz w:val="24"/>
                <w:szCs w:val="24"/>
                <w:lang w:val="kk-KZ"/>
              </w:rPr>
              <w:t>Тараптардың заңды мекенжайлары, деректемелері және қолдары:</w:t>
            </w:r>
          </w:p>
          <w:p w:rsidR="008A3F09" w:rsidRPr="00A21593" w:rsidRDefault="008A3F09" w:rsidP="00A21593">
            <w:pPr>
              <w:jc w:val="both"/>
              <w:rPr>
                <w:b/>
                <w:sz w:val="24"/>
                <w:szCs w:val="24"/>
                <w:lang w:val="kk-KZ"/>
              </w:rPr>
            </w:pPr>
            <w:r w:rsidRPr="00A21593">
              <w:rPr>
                <w:b/>
                <w:sz w:val="24"/>
                <w:szCs w:val="24"/>
                <w:lang w:val="kk-KZ"/>
              </w:rPr>
              <w:t>«Орындаушы»</w:t>
            </w:r>
          </w:p>
          <w:p w:rsidR="008A3F09" w:rsidRPr="00A21593" w:rsidRDefault="008A3F09" w:rsidP="00A21593">
            <w:pPr>
              <w:jc w:val="both"/>
              <w:rPr>
                <w:sz w:val="24"/>
                <w:szCs w:val="24"/>
                <w:lang w:val="kk-KZ"/>
              </w:rPr>
            </w:pPr>
            <w:r w:rsidRPr="00A21593">
              <w:rPr>
                <w:sz w:val="24"/>
                <w:szCs w:val="24"/>
                <w:lang w:val="kk-KZ"/>
              </w:rPr>
              <w:t>ҚР ДСМ «Дәрілік заттарды, медициналық мақсаттағы бұйымдарды және медицина техникасын ұлттық сараптау орталығы» ШЖҚ РМК</w:t>
            </w:r>
          </w:p>
          <w:p w:rsidR="008A3F09" w:rsidRPr="00A21593" w:rsidRDefault="008A3F09" w:rsidP="00A21593">
            <w:pPr>
              <w:jc w:val="both"/>
              <w:rPr>
                <w:sz w:val="24"/>
                <w:szCs w:val="24"/>
                <w:lang w:val="kk-KZ"/>
              </w:rPr>
            </w:pPr>
            <w:r w:rsidRPr="00A21593">
              <w:rPr>
                <w:sz w:val="24"/>
                <w:szCs w:val="24"/>
                <w:lang w:val="kk-KZ"/>
              </w:rPr>
              <w:t xml:space="preserve"> </w:t>
            </w:r>
          </w:p>
          <w:p w:rsidR="008A3F09" w:rsidRPr="00A21593" w:rsidRDefault="008A3F09" w:rsidP="00A21593">
            <w:pPr>
              <w:jc w:val="both"/>
              <w:rPr>
                <w:sz w:val="24"/>
                <w:szCs w:val="24"/>
              </w:rPr>
            </w:pPr>
            <w:r w:rsidRPr="00A21593">
              <w:rPr>
                <w:sz w:val="24"/>
                <w:szCs w:val="24"/>
              </w:rPr>
              <w:t xml:space="preserve">Астана қ., </w:t>
            </w:r>
            <w:proofErr w:type="spellStart"/>
            <w:r w:rsidRPr="00A21593">
              <w:rPr>
                <w:sz w:val="24"/>
                <w:szCs w:val="24"/>
              </w:rPr>
              <w:t>Мәңгілі</w:t>
            </w:r>
            <w:proofErr w:type="gramStart"/>
            <w:r w:rsidRPr="00A21593">
              <w:rPr>
                <w:sz w:val="24"/>
                <w:szCs w:val="24"/>
              </w:rPr>
              <w:t>к</w:t>
            </w:r>
            <w:proofErr w:type="spellEnd"/>
            <w:proofErr w:type="gramEnd"/>
            <w:r w:rsidRPr="00A21593">
              <w:rPr>
                <w:sz w:val="24"/>
                <w:szCs w:val="24"/>
              </w:rPr>
              <w:t xml:space="preserve"> ел д-</w:t>
            </w:r>
            <w:proofErr w:type="spellStart"/>
            <w:r w:rsidRPr="00A21593">
              <w:rPr>
                <w:sz w:val="24"/>
                <w:szCs w:val="24"/>
              </w:rPr>
              <w:t>лы</w:t>
            </w:r>
            <w:proofErr w:type="spellEnd"/>
            <w:r w:rsidRPr="00A21593">
              <w:rPr>
                <w:sz w:val="24"/>
                <w:szCs w:val="24"/>
              </w:rPr>
              <w:t>, 20.</w:t>
            </w:r>
          </w:p>
          <w:p w:rsidR="008A3F09" w:rsidRPr="00A21593" w:rsidRDefault="008A3F09" w:rsidP="00A21593">
            <w:pPr>
              <w:jc w:val="both"/>
              <w:rPr>
                <w:sz w:val="24"/>
                <w:szCs w:val="24"/>
              </w:rPr>
            </w:pPr>
            <w:r w:rsidRPr="00A21593">
              <w:rPr>
                <w:sz w:val="24"/>
                <w:szCs w:val="24"/>
              </w:rPr>
              <w:t>БСН 980 240 003 251</w:t>
            </w:r>
          </w:p>
          <w:p w:rsidR="008A3F09" w:rsidRPr="00A21593" w:rsidRDefault="008A3F09" w:rsidP="00A21593">
            <w:pPr>
              <w:jc w:val="both"/>
              <w:rPr>
                <w:sz w:val="24"/>
                <w:szCs w:val="24"/>
              </w:rPr>
            </w:pPr>
            <w:proofErr w:type="spellStart"/>
            <w:r w:rsidRPr="00A21593">
              <w:rPr>
                <w:sz w:val="24"/>
                <w:szCs w:val="24"/>
              </w:rPr>
              <w:t>Қабылдаушы</w:t>
            </w:r>
            <w:proofErr w:type="spellEnd"/>
            <w:r w:rsidRPr="00A21593">
              <w:rPr>
                <w:sz w:val="24"/>
                <w:szCs w:val="24"/>
              </w:rPr>
              <w:t xml:space="preserve"> банк:</w:t>
            </w:r>
          </w:p>
          <w:p w:rsidR="008A3F09" w:rsidRPr="00A21593" w:rsidRDefault="008A3F09" w:rsidP="00A21593">
            <w:pPr>
              <w:jc w:val="both"/>
              <w:rPr>
                <w:sz w:val="24"/>
                <w:szCs w:val="24"/>
              </w:rPr>
            </w:pPr>
            <w:r w:rsidRPr="00A21593">
              <w:rPr>
                <w:sz w:val="24"/>
                <w:szCs w:val="24"/>
              </w:rPr>
              <w:t>«</w:t>
            </w:r>
            <w:proofErr w:type="spellStart"/>
            <w:r w:rsidRPr="00A21593">
              <w:rPr>
                <w:sz w:val="24"/>
                <w:szCs w:val="24"/>
              </w:rPr>
              <w:t>Қазақстан</w:t>
            </w:r>
            <w:proofErr w:type="spellEnd"/>
            <w:r w:rsidRPr="00A21593">
              <w:rPr>
                <w:sz w:val="24"/>
                <w:szCs w:val="24"/>
              </w:rPr>
              <w:t xml:space="preserve"> </w:t>
            </w:r>
            <w:proofErr w:type="spellStart"/>
            <w:r w:rsidRPr="00A21593">
              <w:rPr>
                <w:sz w:val="24"/>
                <w:szCs w:val="24"/>
              </w:rPr>
              <w:t>Халық</w:t>
            </w:r>
            <w:proofErr w:type="spellEnd"/>
            <w:r w:rsidRPr="00A21593">
              <w:rPr>
                <w:sz w:val="24"/>
                <w:szCs w:val="24"/>
              </w:rPr>
              <w:t xml:space="preserve"> </w:t>
            </w:r>
            <w:proofErr w:type="spellStart"/>
            <w:r w:rsidRPr="00A21593">
              <w:rPr>
                <w:sz w:val="24"/>
                <w:szCs w:val="24"/>
              </w:rPr>
              <w:t>банкі</w:t>
            </w:r>
            <w:proofErr w:type="spellEnd"/>
            <w:r w:rsidRPr="00A21593">
              <w:rPr>
                <w:sz w:val="24"/>
                <w:szCs w:val="24"/>
              </w:rPr>
              <w:t>» АҚ, Алматы қ.</w:t>
            </w:r>
          </w:p>
          <w:p w:rsidR="008A3F09" w:rsidRPr="00A21593" w:rsidRDefault="008A3F09" w:rsidP="00A21593">
            <w:pPr>
              <w:jc w:val="both"/>
              <w:rPr>
                <w:sz w:val="24"/>
                <w:szCs w:val="24"/>
              </w:rPr>
            </w:pPr>
            <w:r w:rsidRPr="00A21593">
              <w:rPr>
                <w:sz w:val="24"/>
                <w:szCs w:val="24"/>
              </w:rPr>
              <w:t xml:space="preserve">КБЕ 16 Код 601 БСК </w:t>
            </w:r>
            <w:r w:rsidRPr="00A21593">
              <w:rPr>
                <w:sz w:val="24"/>
                <w:szCs w:val="24"/>
                <w:lang w:val="en-US"/>
              </w:rPr>
              <w:t>HSBKKZKX</w:t>
            </w:r>
          </w:p>
          <w:p w:rsidR="008A3F09" w:rsidRPr="00A21593" w:rsidRDefault="008A3F09" w:rsidP="00A21593">
            <w:pPr>
              <w:jc w:val="both"/>
              <w:rPr>
                <w:sz w:val="24"/>
                <w:szCs w:val="24"/>
              </w:rPr>
            </w:pPr>
            <w:r w:rsidRPr="00A21593">
              <w:rPr>
                <w:sz w:val="24"/>
                <w:szCs w:val="24"/>
                <w:lang w:val="en-US"/>
              </w:rPr>
              <w:t>KZTKZ</w:t>
            </w:r>
            <w:r w:rsidRPr="00A21593">
              <w:rPr>
                <w:sz w:val="24"/>
                <w:szCs w:val="24"/>
              </w:rPr>
              <w:t>886010111000074702</w:t>
            </w:r>
          </w:p>
          <w:p w:rsidR="008A3F09" w:rsidRPr="00A21593" w:rsidRDefault="008A3F09" w:rsidP="00A21593">
            <w:pPr>
              <w:jc w:val="both"/>
              <w:rPr>
                <w:sz w:val="24"/>
                <w:szCs w:val="24"/>
              </w:rPr>
            </w:pPr>
            <w:r w:rsidRPr="00A21593">
              <w:rPr>
                <w:sz w:val="24"/>
                <w:szCs w:val="24"/>
              </w:rPr>
              <w:t>БСН 940140000385</w:t>
            </w:r>
          </w:p>
          <w:p w:rsidR="008A3F09" w:rsidRPr="00A21593" w:rsidRDefault="008A3F09" w:rsidP="00A21593">
            <w:pPr>
              <w:jc w:val="both"/>
              <w:rPr>
                <w:sz w:val="24"/>
                <w:szCs w:val="24"/>
              </w:rPr>
            </w:pPr>
            <w:r w:rsidRPr="00A21593">
              <w:rPr>
                <w:sz w:val="24"/>
                <w:szCs w:val="24"/>
                <w:lang w:val="en-US"/>
              </w:rPr>
              <w:t>RUB</w:t>
            </w:r>
            <w:r w:rsidRPr="00A21593">
              <w:rPr>
                <w:sz w:val="24"/>
                <w:szCs w:val="24"/>
              </w:rPr>
              <w:t xml:space="preserve"> </w:t>
            </w:r>
            <w:r w:rsidRPr="00A21593">
              <w:rPr>
                <w:sz w:val="24"/>
                <w:szCs w:val="24"/>
                <w:lang w:val="en-US"/>
              </w:rPr>
              <w:t>KZ</w:t>
            </w:r>
            <w:r w:rsidRPr="00A21593">
              <w:rPr>
                <w:sz w:val="24"/>
                <w:szCs w:val="24"/>
              </w:rPr>
              <w:t>076010111000074705</w:t>
            </w:r>
          </w:p>
          <w:p w:rsidR="008A3F09" w:rsidRPr="00A21593" w:rsidRDefault="008A3F09" w:rsidP="00A21593">
            <w:pPr>
              <w:jc w:val="both"/>
              <w:rPr>
                <w:sz w:val="24"/>
                <w:szCs w:val="24"/>
              </w:rPr>
            </w:pPr>
            <w:proofErr w:type="spellStart"/>
            <w:r w:rsidRPr="00A21593">
              <w:rPr>
                <w:sz w:val="24"/>
                <w:szCs w:val="24"/>
              </w:rPr>
              <w:t>Қабылдаушы</w:t>
            </w:r>
            <w:proofErr w:type="spellEnd"/>
            <w:r w:rsidRPr="00A21593">
              <w:rPr>
                <w:sz w:val="24"/>
                <w:szCs w:val="24"/>
              </w:rPr>
              <w:t xml:space="preserve"> банк: КБ «</w:t>
            </w:r>
            <w:proofErr w:type="spellStart"/>
            <w:r w:rsidRPr="00A21593">
              <w:rPr>
                <w:sz w:val="24"/>
                <w:szCs w:val="24"/>
              </w:rPr>
              <w:t>Москоммерцбанк</w:t>
            </w:r>
            <w:proofErr w:type="spellEnd"/>
            <w:r w:rsidRPr="00A21593">
              <w:rPr>
                <w:sz w:val="24"/>
                <w:szCs w:val="24"/>
              </w:rPr>
              <w:t xml:space="preserve">» АҚ, </w:t>
            </w:r>
            <w:proofErr w:type="spellStart"/>
            <w:r w:rsidRPr="00A21593">
              <w:rPr>
                <w:sz w:val="24"/>
                <w:szCs w:val="24"/>
              </w:rPr>
              <w:t>Мәскеу</w:t>
            </w:r>
            <w:proofErr w:type="spellEnd"/>
            <w:r w:rsidRPr="00A21593">
              <w:rPr>
                <w:sz w:val="24"/>
                <w:szCs w:val="24"/>
              </w:rPr>
              <w:t xml:space="preserve"> қ., </w:t>
            </w:r>
          </w:p>
          <w:p w:rsidR="008A3F09" w:rsidRPr="00A21593" w:rsidRDefault="008A3F09" w:rsidP="00A21593">
            <w:pPr>
              <w:jc w:val="both"/>
              <w:rPr>
                <w:sz w:val="24"/>
                <w:szCs w:val="24"/>
              </w:rPr>
            </w:pPr>
            <w:r w:rsidRPr="00A21593">
              <w:rPr>
                <w:sz w:val="24"/>
                <w:szCs w:val="24"/>
              </w:rPr>
              <w:t>РФ БСК: 044525951</w:t>
            </w:r>
          </w:p>
          <w:p w:rsidR="008A3F09" w:rsidRPr="00A21593" w:rsidRDefault="008A3F09" w:rsidP="00A21593">
            <w:pPr>
              <w:jc w:val="both"/>
              <w:rPr>
                <w:sz w:val="24"/>
                <w:szCs w:val="24"/>
              </w:rPr>
            </w:pPr>
            <w:r w:rsidRPr="00A21593">
              <w:rPr>
                <w:sz w:val="24"/>
                <w:szCs w:val="24"/>
              </w:rPr>
              <w:t>К/С: 30101810045250000951</w:t>
            </w:r>
          </w:p>
          <w:p w:rsidR="008A3F09" w:rsidRPr="00A21593" w:rsidRDefault="008A3F09" w:rsidP="00A21593">
            <w:pPr>
              <w:jc w:val="both"/>
              <w:rPr>
                <w:sz w:val="24"/>
                <w:szCs w:val="24"/>
              </w:rPr>
            </w:pPr>
            <w:proofErr w:type="spellStart"/>
            <w:r w:rsidRPr="00A21593">
              <w:rPr>
                <w:sz w:val="24"/>
                <w:szCs w:val="24"/>
              </w:rPr>
              <w:t>Қабылдаушы</w:t>
            </w:r>
            <w:proofErr w:type="spellEnd"/>
            <w:r w:rsidRPr="00A21593">
              <w:rPr>
                <w:sz w:val="24"/>
                <w:szCs w:val="24"/>
              </w:rPr>
              <w:t xml:space="preserve"> банк: № 30111810100001046516</w:t>
            </w:r>
          </w:p>
          <w:p w:rsidR="008A3F09" w:rsidRPr="00A21593" w:rsidRDefault="008A3F09" w:rsidP="00A21593">
            <w:pPr>
              <w:jc w:val="both"/>
              <w:rPr>
                <w:sz w:val="24"/>
                <w:szCs w:val="24"/>
              </w:rPr>
            </w:pPr>
            <w:proofErr w:type="spellStart"/>
            <w:r w:rsidRPr="00A21593">
              <w:rPr>
                <w:sz w:val="24"/>
                <w:szCs w:val="24"/>
              </w:rPr>
              <w:t>Қабылдаушы</w:t>
            </w:r>
            <w:proofErr w:type="spellEnd"/>
            <w:r w:rsidRPr="00A21593">
              <w:rPr>
                <w:sz w:val="24"/>
                <w:szCs w:val="24"/>
              </w:rPr>
              <w:t xml:space="preserve">: </w:t>
            </w:r>
            <w:proofErr w:type="spellStart"/>
            <w:r w:rsidRPr="00A21593">
              <w:rPr>
                <w:sz w:val="24"/>
                <w:szCs w:val="24"/>
              </w:rPr>
              <w:t>Қазақстан</w:t>
            </w:r>
            <w:proofErr w:type="spellEnd"/>
            <w:r w:rsidRPr="00A21593">
              <w:rPr>
                <w:sz w:val="24"/>
                <w:szCs w:val="24"/>
              </w:rPr>
              <w:t xml:space="preserve"> </w:t>
            </w:r>
            <w:proofErr w:type="spellStart"/>
            <w:r w:rsidRPr="00A21593">
              <w:rPr>
                <w:sz w:val="24"/>
                <w:szCs w:val="24"/>
              </w:rPr>
              <w:t>Халық</w:t>
            </w:r>
            <w:proofErr w:type="spellEnd"/>
            <w:r w:rsidRPr="00A21593">
              <w:rPr>
                <w:sz w:val="24"/>
                <w:szCs w:val="24"/>
              </w:rPr>
              <w:t xml:space="preserve"> </w:t>
            </w:r>
            <w:proofErr w:type="spellStart"/>
            <w:r w:rsidRPr="00A21593">
              <w:rPr>
                <w:sz w:val="24"/>
                <w:szCs w:val="24"/>
              </w:rPr>
              <w:t>банк</w:t>
            </w:r>
            <w:proofErr w:type="gramStart"/>
            <w:r w:rsidRPr="00A21593">
              <w:rPr>
                <w:sz w:val="24"/>
                <w:szCs w:val="24"/>
              </w:rPr>
              <w:t>і</w:t>
            </w:r>
            <w:proofErr w:type="spellEnd"/>
            <w:r w:rsidRPr="00A21593">
              <w:rPr>
                <w:sz w:val="24"/>
                <w:szCs w:val="24"/>
              </w:rPr>
              <w:t xml:space="preserve"> А</w:t>
            </w:r>
            <w:proofErr w:type="gramEnd"/>
            <w:r w:rsidRPr="00A21593">
              <w:rPr>
                <w:sz w:val="24"/>
                <w:szCs w:val="24"/>
              </w:rPr>
              <w:t>Қ,</w:t>
            </w:r>
          </w:p>
          <w:p w:rsidR="008A3F09" w:rsidRPr="00A21593" w:rsidRDefault="008A3F09" w:rsidP="00A21593">
            <w:pPr>
              <w:jc w:val="both"/>
              <w:rPr>
                <w:sz w:val="24"/>
                <w:szCs w:val="24"/>
              </w:rPr>
            </w:pPr>
            <w:r w:rsidRPr="00A21593">
              <w:rPr>
                <w:sz w:val="24"/>
                <w:szCs w:val="24"/>
              </w:rPr>
              <w:lastRenderedPageBreak/>
              <w:t xml:space="preserve">Алматы қ., </w:t>
            </w:r>
            <w:proofErr w:type="spellStart"/>
            <w:r w:rsidRPr="00A21593">
              <w:rPr>
                <w:sz w:val="24"/>
                <w:szCs w:val="24"/>
              </w:rPr>
              <w:t>Қазақстан</w:t>
            </w:r>
            <w:proofErr w:type="spellEnd"/>
            <w:r w:rsidRPr="00A21593">
              <w:rPr>
                <w:sz w:val="24"/>
                <w:szCs w:val="24"/>
              </w:rPr>
              <w:t xml:space="preserve"> ЖСН 9909108921</w:t>
            </w:r>
          </w:p>
          <w:p w:rsidR="008A3F09" w:rsidRPr="00A21593" w:rsidRDefault="008A3F09" w:rsidP="00A21593">
            <w:pPr>
              <w:jc w:val="both"/>
              <w:rPr>
                <w:sz w:val="24"/>
                <w:szCs w:val="24"/>
              </w:rPr>
            </w:pPr>
            <w:r w:rsidRPr="00A21593">
              <w:rPr>
                <w:sz w:val="24"/>
                <w:szCs w:val="24"/>
                <w:lang w:val="en-US"/>
              </w:rPr>
              <w:t>USD</w:t>
            </w:r>
            <w:r w:rsidRPr="00A21593">
              <w:rPr>
                <w:sz w:val="24"/>
                <w:szCs w:val="24"/>
              </w:rPr>
              <w:t xml:space="preserve"> </w:t>
            </w:r>
            <w:r w:rsidRPr="00A21593">
              <w:rPr>
                <w:sz w:val="24"/>
                <w:szCs w:val="24"/>
                <w:lang w:val="en-US"/>
              </w:rPr>
              <w:t>KZ</w:t>
            </w:r>
            <w:r w:rsidRPr="00A21593">
              <w:rPr>
                <w:sz w:val="24"/>
                <w:szCs w:val="24"/>
              </w:rPr>
              <w:t>616010111000074703</w:t>
            </w:r>
          </w:p>
          <w:p w:rsidR="008A3F09" w:rsidRPr="00A21593" w:rsidRDefault="008A3F09" w:rsidP="00A21593">
            <w:pPr>
              <w:jc w:val="both"/>
              <w:rPr>
                <w:sz w:val="24"/>
                <w:szCs w:val="24"/>
                <w:lang w:val="en-US"/>
              </w:rPr>
            </w:pPr>
            <w:r w:rsidRPr="00A21593">
              <w:rPr>
                <w:sz w:val="24"/>
                <w:szCs w:val="24"/>
                <w:lang w:val="en-US"/>
              </w:rPr>
              <w:t xml:space="preserve">Beneficiary Bank: JSC </w:t>
            </w:r>
            <w:proofErr w:type="spellStart"/>
            <w:r w:rsidRPr="00A21593">
              <w:rPr>
                <w:sz w:val="24"/>
                <w:szCs w:val="24"/>
                <w:lang w:val="en-US"/>
              </w:rPr>
              <w:t>Halyk</w:t>
            </w:r>
            <w:proofErr w:type="spellEnd"/>
            <w:r w:rsidRPr="00A21593">
              <w:rPr>
                <w:sz w:val="24"/>
                <w:szCs w:val="24"/>
                <w:lang w:val="en-US"/>
              </w:rPr>
              <w:t xml:space="preserve"> Bank,</w:t>
            </w:r>
          </w:p>
          <w:p w:rsidR="008A3F09" w:rsidRPr="00A21593" w:rsidRDefault="008A3F09" w:rsidP="00A21593">
            <w:pPr>
              <w:jc w:val="both"/>
              <w:rPr>
                <w:sz w:val="24"/>
                <w:szCs w:val="24"/>
                <w:lang w:val="en-US"/>
              </w:rPr>
            </w:pPr>
            <w:r w:rsidRPr="00A21593">
              <w:rPr>
                <w:sz w:val="24"/>
                <w:szCs w:val="24"/>
                <w:lang w:val="en-US"/>
              </w:rPr>
              <w:t>Correspondent account: 8900372605</w:t>
            </w:r>
          </w:p>
          <w:p w:rsidR="008A3F09" w:rsidRPr="00A21593" w:rsidRDefault="008A3F09" w:rsidP="00A21593">
            <w:pPr>
              <w:jc w:val="both"/>
              <w:rPr>
                <w:sz w:val="24"/>
                <w:szCs w:val="24"/>
                <w:lang w:val="en-US"/>
              </w:rPr>
            </w:pPr>
            <w:r w:rsidRPr="00A21593">
              <w:rPr>
                <w:sz w:val="24"/>
                <w:szCs w:val="24"/>
                <w:lang w:val="en-US"/>
              </w:rPr>
              <w:t xml:space="preserve">Correspondent Bank: THE BANK OF NEW YORK MELLON NEW YORK, </w:t>
            </w:r>
          </w:p>
          <w:p w:rsidR="008A3F09" w:rsidRPr="00A21593" w:rsidRDefault="008A3F09" w:rsidP="00A21593">
            <w:pPr>
              <w:jc w:val="both"/>
              <w:rPr>
                <w:sz w:val="24"/>
                <w:szCs w:val="24"/>
                <w:lang w:val="en-US"/>
              </w:rPr>
            </w:pPr>
            <w:r w:rsidRPr="00A21593">
              <w:rPr>
                <w:sz w:val="24"/>
                <w:szCs w:val="24"/>
                <w:lang w:val="en-US"/>
              </w:rPr>
              <w:t xml:space="preserve">NY US SWIFT </w:t>
            </w:r>
          </w:p>
          <w:p w:rsidR="008A3F09" w:rsidRPr="00A21593" w:rsidRDefault="008A3F09" w:rsidP="00A21593">
            <w:pPr>
              <w:jc w:val="both"/>
              <w:rPr>
                <w:sz w:val="24"/>
                <w:szCs w:val="24"/>
                <w:lang w:val="en-US"/>
              </w:rPr>
            </w:pPr>
            <w:r w:rsidRPr="00A21593">
              <w:rPr>
                <w:sz w:val="24"/>
                <w:szCs w:val="24"/>
                <w:lang w:val="en-US"/>
              </w:rPr>
              <w:t>BIC:IRVTUS3NXXX</w:t>
            </w:r>
          </w:p>
          <w:p w:rsidR="008A3F09" w:rsidRPr="00A21593" w:rsidRDefault="008A3F09" w:rsidP="00A21593">
            <w:pPr>
              <w:jc w:val="both"/>
              <w:rPr>
                <w:sz w:val="24"/>
                <w:szCs w:val="24"/>
                <w:lang w:val="en-US"/>
              </w:rPr>
            </w:pPr>
            <w:r w:rsidRPr="00A21593">
              <w:rPr>
                <w:sz w:val="24"/>
                <w:szCs w:val="24"/>
                <w:lang w:val="en-US"/>
              </w:rPr>
              <w:t>EUR KZ346010111000074704</w:t>
            </w:r>
          </w:p>
          <w:p w:rsidR="008A3F09" w:rsidRPr="00A21593" w:rsidRDefault="008A3F09" w:rsidP="00A21593">
            <w:pPr>
              <w:jc w:val="both"/>
              <w:rPr>
                <w:sz w:val="24"/>
                <w:szCs w:val="24"/>
                <w:lang w:val="en-US"/>
              </w:rPr>
            </w:pPr>
            <w:r w:rsidRPr="00A21593">
              <w:rPr>
                <w:sz w:val="24"/>
                <w:szCs w:val="24"/>
                <w:lang w:val="en-US"/>
              </w:rPr>
              <w:t xml:space="preserve">Beneficiary Bank: JSC </w:t>
            </w:r>
            <w:proofErr w:type="spellStart"/>
            <w:r w:rsidRPr="00A21593">
              <w:rPr>
                <w:sz w:val="24"/>
                <w:szCs w:val="24"/>
                <w:lang w:val="en-US"/>
              </w:rPr>
              <w:t>Halyk</w:t>
            </w:r>
            <w:proofErr w:type="spellEnd"/>
            <w:r w:rsidRPr="00A21593">
              <w:rPr>
                <w:sz w:val="24"/>
                <w:szCs w:val="24"/>
                <w:lang w:val="en-US"/>
              </w:rPr>
              <w:t xml:space="preserve"> Bank,</w:t>
            </w:r>
          </w:p>
          <w:p w:rsidR="008A3F09" w:rsidRPr="00A21593" w:rsidRDefault="008A3F09" w:rsidP="00A21593">
            <w:pPr>
              <w:jc w:val="both"/>
              <w:rPr>
                <w:sz w:val="24"/>
                <w:szCs w:val="24"/>
                <w:lang w:val="en-US"/>
              </w:rPr>
            </w:pPr>
            <w:r w:rsidRPr="00A21593">
              <w:rPr>
                <w:sz w:val="24"/>
                <w:szCs w:val="24"/>
                <w:lang w:val="en-US"/>
              </w:rPr>
              <w:t>Correspondent account: 400886460501</w:t>
            </w:r>
          </w:p>
          <w:p w:rsidR="008A3F09" w:rsidRPr="00A21593" w:rsidRDefault="008A3F09" w:rsidP="00A21593">
            <w:pPr>
              <w:jc w:val="both"/>
              <w:rPr>
                <w:sz w:val="24"/>
                <w:szCs w:val="24"/>
                <w:lang w:val="en-US"/>
              </w:rPr>
            </w:pPr>
            <w:r w:rsidRPr="00A21593">
              <w:rPr>
                <w:sz w:val="24"/>
                <w:szCs w:val="24"/>
                <w:lang w:val="en-US"/>
              </w:rPr>
              <w:t xml:space="preserve">Correspondent Bank: COMMERZBANK AG </w:t>
            </w:r>
          </w:p>
          <w:p w:rsidR="008A3F09" w:rsidRPr="00A21593" w:rsidRDefault="008A3F09" w:rsidP="00A21593">
            <w:pPr>
              <w:jc w:val="both"/>
              <w:rPr>
                <w:sz w:val="24"/>
                <w:szCs w:val="24"/>
                <w:lang w:val="en-US"/>
              </w:rPr>
            </w:pPr>
            <w:r w:rsidRPr="00A21593">
              <w:rPr>
                <w:sz w:val="24"/>
                <w:szCs w:val="24"/>
                <w:lang w:val="en-US"/>
              </w:rPr>
              <w:t xml:space="preserve">Frankfurt-am-Main 1, Germany </w:t>
            </w:r>
          </w:p>
          <w:p w:rsidR="008A3F09" w:rsidRPr="00A21593" w:rsidRDefault="008A3F09" w:rsidP="00A21593">
            <w:pPr>
              <w:jc w:val="both"/>
              <w:rPr>
                <w:sz w:val="24"/>
                <w:szCs w:val="24"/>
                <w:lang w:val="en-US"/>
              </w:rPr>
            </w:pPr>
            <w:r w:rsidRPr="00A21593">
              <w:rPr>
                <w:sz w:val="24"/>
                <w:szCs w:val="24"/>
                <w:lang w:val="en-US"/>
              </w:rPr>
              <w:t>SWIFT BIC: COBADEFF</w:t>
            </w:r>
          </w:p>
          <w:p w:rsidR="008A3F09" w:rsidRPr="00A21593" w:rsidRDefault="008A3F09" w:rsidP="00A21593">
            <w:pPr>
              <w:jc w:val="both"/>
              <w:rPr>
                <w:sz w:val="24"/>
                <w:szCs w:val="24"/>
                <w:lang w:val="en-US"/>
              </w:rPr>
            </w:pPr>
          </w:p>
          <w:p w:rsidR="008A3F09" w:rsidRPr="00A21593" w:rsidRDefault="008A3F09" w:rsidP="00A21593">
            <w:pPr>
              <w:jc w:val="both"/>
              <w:rPr>
                <w:b/>
                <w:sz w:val="24"/>
                <w:szCs w:val="24"/>
                <w:lang w:val="en-US"/>
              </w:rPr>
            </w:pPr>
            <w:proofErr w:type="spellStart"/>
            <w:r w:rsidRPr="00A21593">
              <w:rPr>
                <w:b/>
                <w:sz w:val="24"/>
                <w:szCs w:val="24"/>
                <w:lang w:val="en-US"/>
              </w:rPr>
              <w:t>Өкілетті</w:t>
            </w:r>
            <w:proofErr w:type="spellEnd"/>
            <w:r w:rsidRPr="00A21593">
              <w:rPr>
                <w:b/>
                <w:sz w:val="24"/>
                <w:szCs w:val="24"/>
                <w:lang w:val="en-US"/>
              </w:rPr>
              <w:t xml:space="preserve"> </w:t>
            </w:r>
            <w:proofErr w:type="spellStart"/>
            <w:r w:rsidRPr="00A21593">
              <w:rPr>
                <w:b/>
                <w:sz w:val="24"/>
                <w:szCs w:val="24"/>
                <w:lang w:val="en-US"/>
              </w:rPr>
              <w:t>тұлғаның</w:t>
            </w:r>
            <w:proofErr w:type="spellEnd"/>
            <w:r w:rsidRPr="00A21593">
              <w:rPr>
                <w:b/>
                <w:sz w:val="24"/>
                <w:szCs w:val="24"/>
                <w:lang w:val="en-US"/>
              </w:rPr>
              <w:t xml:space="preserve"> </w:t>
            </w:r>
            <w:proofErr w:type="spellStart"/>
            <w:r w:rsidRPr="00A21593">
              <w:rPr>
                <w:b/>
                <w:sz w:val="24"/>
                <w:szCs w:val="24"/>
                <w:lang w:val="en-US"/>
              </w:rPr>
              <w:t>лауазымы</w:t>
            </w:r>
            <w:proofErr w:type="spellEnd"/>
          </w:p>
          <w:p w:rsidR="008A3F09" w:rsidRPr="00A21593" w:rsidRDefault="008A3F09" w:rsidP="00A21593">
            <w:pPr>
              <w:jc w:val="both"/>
              <w:rPr>
                <w:sz w:val="24"/>
                <w:szCs w:val="24"/>
                <w:lang w:val="en-US"/>
              </w:rPr>
            </w:pPr>
          </w:p>
          <w:p w:rsidR="008A3F09" w:rsidRPr="00A21593" w:rsidRDefault="008A3F09" w:rsidP="00A21593">
            <w:pPr>
              <w:jc w:val="both"/>
              <w:rPr>
                <w:b/>
                <w:sz w:val="24"/>
                <w:szCs w:val="24"/>
                <w:lang w:val="en-US"/>
              </w:rPr>
            </w:pPr>
            <w:r w:rsidRPr="00A21593">
              <w:rPr>
                <w:sz w:val="24"/>
                <w:szCs w:val="24"/>
                <w:lang w:val="en-US"/>
              </w:rPr>
              <w:t xml:space="preserve">________________________ </w:t>
            </w:r>
            <w:proofErr w:type="spellStart"/>
            <w:r w:rsidRPr="00A21593">
              <w:rPr>
                <w:b/>
                <w:sz w:val="24"/>
                <w:szCs w:val="24"/>
                <w:lang w:val="en-US"/>
              </w:rPr>
              <w:t>Аты-жөні</w:t>
            </w:r>
            <w:proofErr w:type="spellEnd"/>
          </w:p>
          <w:p w:rsidR="008A3F09" w:rsidRPr="00A21593" w:rsidRDefault="008A3F09" w:rsidP="00A21593">
            <w:pPr>
              <w:jc w:val="both"/>
              <w:rPr>
                <w:sz w:val="24"/>
                <w:szCs w:val="24"/>
                <w:lang w:val="en-US"/>
              </w:rPr>
            </w:pPr>
            <w:r w:rsidRPr="00A21593">
              <w:rPr>
                <w:sz w:val="24"/>
                <w:szCs w:val="24"/>
                <w:lang w:val="en-US"/>
              </w:rPr>
              <w:t xml:space="preserve">            _____________</w:t>
            </w:r>
          </w:p>
          <w:p w:rsidR="008A3F09" w:rsidRPr="00A21593" w:rsidRDefault="008A3F09" w:rsidP="00A21593">
            <w:pPr>
              <w:jc w:val="both"/>
              <w:rPr>
                <w:i/>
                <w:sz w:val="24"/>
                <w:szCs w:val="24"/>
                <w:lang w:val="en-US"/>
              </w:rPr>
            </w:pPr>
            <w:r w:rsidRPr="00A21593">
              <w:rPr>
                <w:sz w:val="24"/>
                <w:szCs w:val="24"/>
                <w:lang w:val="en-US"/>
              </w:rPr>
              <w:t xml:space="preserve">                   </w:t>
            </w:r>
            <w:proofErr w:type="spellStart"/>
            <w:r w:rsidRPr="00A21593">
              <w:rPr>
                <w:i/>
                <w:sz w:val="24"/>
                <w:szCs w:val="24"/>
                <w:lang w:val="en-US"/>
              </w:rPr>
              <w:t>қолы</w:t>
            </w:r>
            <w:proofErr w:type="spellEnd"/>
          </w:p>
          <w:p w:rsidR="008A3F09" w:rsidRPr="00A21593" w:rsidRDefault="008A3F09" w:rsidP="00A21593">
            <w:pPr>
              <w:jc w:val="both"/>
              <w:rPr>
                <w:sz w:val="24"/>
                <w:szCs w:val="24"/>
                <w:lang w:val="en-US"/>
              </w:rPr>
            </w:pPr>
            <w:r w:rsidRPr="00A21593">
              <w:rPr>
                <w:sz w:val="24"/>
                <w:szCs w:val="24"/>
                <w:lang w:val="en-US"/>
              </w:rPr>
              <w:t>М.О.</w:t>
            </w:r>
          </w:p>
          <w:p w:rsidR="008A3F09" w:rsidRPr="00A21593" w:rsidRDefault="008A3F09" w:rsidP="00A21593">
            <w:pPr>
              <w:jc w:val="both"/>
              <w:rPr>
                <w:sz w:val="24"/>
                <w:szCs w:val="24"/>
                <w:lang w:val="en-US"/>
              </w:rPr>
            </w:pPr>
          </w:p>
          <w:p w:rsidR="008A3F09" w:rsidRPr="00A21593" w:rsidRDefault="008A3F09" w:rsidP="00A21593">
            <w:pPr>
              <w:jc w:val="both"/>
              <w:rPr>
                <w:b/>
                <w:sz w:val="24"/>
                <w:szCs w:val="24"/>
                <w:lang w:val="en-US"/>
              </w:rPr>
            </w:pPr>
            <w:r w:rsidRPr="00A21593">
              <w:rPr>
                <w:b/>
                <w:sz w:val="24"/>
                <w:szCs w:val="24"/>
                <w:lang w:val="en-US"/>
              </w:rPr>
              <w:t>«</w:t>
            </w:r>
            <w:proofErr w:type="spellStart"/>
            <w:r w:rsidRPr="00A21593">
              <w:rPr>
                <w:b/>
                <w:sz w:val="24"/>
                <w:szCs w:val="24"/>
                <w:lang w:val="en-US"/>
              </w:rPr>
              <w:t>Өтінім</w:t>
            </w:r>
            <w:proofErr w:type="spellEnd"/>
            <w:r w:rsidRPr="00A21593">
              <w:rPr>
                <w:b/>
                <w:sz w:val="24"/>
                <w:szCs w:val="24"/>
                <w:lang w:val="en-US"/>
              </w:rPr>
              <w:t xml:space="preserve"> </w:t>
            </w:r>
            <w:proofErr w:type="spellStart"/>
            <w:r w:rsidRPr="00A21593">
              <w:rPr>
                <w:b/>
                <w:sz w:val="24"/>
                <w:szCs w:val="24"/>
                <w:lang w:val="en-US"/>
              </w:rPr>
              <w:t>беруші</w:t>
            </w:r>
            <w:proofErr w:type="spellEnd"/>
            <w:r w:rsidRPr="00A21593">
              <w:rPr>
                <w:b/>
                <w:sz w:val="24"/>
                <w:szCs w:val="24"/>
                <w:lang w:val="en-US"/>
              </w:rPr>
              <w:t>»</w:t>
            </w:r>
          </w:p>
          <w:p w:rsidR="008A3F09" w:rsidRPr="00A21593" w:rsidRDefault="008A3F09" w:rsidP="00A21593">
            <w:pPr>
              <w:jc w:val="both"/>
              <w:rPr>
                <w:sz w:val="24"/>
                <w:szCs w:val="24"/>
                <w:lang w:val="en-US"/>
              </w:rPr>
            </w:pPr>
            <w:r w:rsidRPr="00A21593">
              <w:rPr>
                <w:sz w:val="24"/>
                <w:szCs w:val="24"/>
                <w:lang w:val="en-US"/>
              </w:rPr>
              <w:t>(</w:t>
            </w:r>
            <w:proofErr w:type="spellStart"/>
            <w:r w:rsidRPr="00A21593">
              <w:rPr>
                <w:sz w:val="24"/>
                <w:szCs w:val="24"/>
                <w:lang w:val="en-US"/>
              </w:rPr>
              <w:t>өтінім</w:t>
            </w:r>
            <w:proofErr w:type="spellEnd"/>
            <w:r w:rsidRPr="00A21593">
              <w:rPr>
                <w:sz w:val="24"/>
                <w:szCs w:val="24"/>
                <w:lang w:val="en-US"/>
              </w:rPr>
              <w:t xml:space="preserve"> </w:t>
            </w:r>
            <w:proofErr w:type="spellStart"/>
            <w:r w:rsidRPr="00A21593">
              <w:rPr>
                <w:sz w:val="24"/>
                <w:szCs w:val="24"/>
                <w:lang w:val="en-US"/>
              </w:rPr>
              <w:t>берушінің</w:t>
            </w:r>
            <w:proofErr w:type="spellEnd"/>
            <w:r w:rsidRPr="00A21593">
              <w:rPr>
                <w:sz w:val="24"/>
                <w:szCs w:val="24"/>
                <w:lang w:val="en-US"/>
              </w:rPr>
              <w:t xml:space="preserve"> </w:t>
            </w:r>
            <w:proofErr w:type="spellStart"/>
            <w:r w:rsidRPr="00A21593">
              <w:rPr>
                <w:sz w:val="24"/>
                <w:szCs w:val="24"/>
                <w:lang w:val="en-US"/>
              </w:rPr>
              <w:t>деректемелері</w:t>
            </w:r>
            <w:proofErr w:type="spellEnd"/>
            <w:r w:rsidRPr="00A21593">
              <w:rPr>
                <w:sz w:val="24"/>
                <w:szCs w:val="24"/>
                <w:lang w:val="en-US"/>
              </w:rPr>
              <w:t>)</w:t>
            </w:r>
          </w:p>
          <w:p w:rsidR="008A3F09" w:rsidRPr="00A21593" w:rsidRDefault="008A3F09" w:rsidP="00A21593">
            <w:pPr>
              <w:jc w:val="both"/>
              <w:rPr>
                <w:sz w:val="24"/>
                <w:szCs w:val="24"/>
                <w:lang w:val="en-US"/>
              </w:rPr>
            </w:pPr>
            <w:proofErr w:type="spellStart"/>
            <w:r w:rsidRPr="00A21593">
              <w:rPr>
                <w:sz w:val="24"/>
                <w:szCs w:val="24"/>
                <w:lang w:val="en-US"/>
              </w:rPr>
              <w:t>Заңды</w:t>
            </w:r>
            <w:proofErr w:type="spellEnd"/>
            <w:r w:rsidRPr="00A21593">
              <w:rPr>
                <w:sz w:val="24"/>
                <w:szCs w:val="24"/>
                <w:lang w:val="en-US"/>
              </w:rPr>
              <w:t xml:space="preserve"> </w:t>
            </w:r>
            <w:proofErr w:type="spellStart"/>
            <w:r w:rsidRPr="00A21593">
              <w:rPr>
                <w:sz w:val="24"/>
                <w:szCs w:val="24"/>
                <w:lang w:val="en-US"/>
              </w:rPr>
              <w:t>мекенжайы</w:t>
            </w:r>
            <w:proofErr w:type="spellEnd"/>
            <w:r w:rsidRPr="00A21593">
              <w:rPr>
                <w:sz w:val="24"/>
                <w:szCs w:val="24"/>
                <w:lang w:val="en-US"/>
              </w:rPr>
              <w:t>:</w:t>
            </w:r>
          </w:p>
          <w:p w:rsidR="008A3F09" w:rsidRPr="00A21593" w:rsidRDefault="008A3F09" w:rsidP="00A21593">
            <w:pPr>
              <w:jc w:val="both"/>
              <w:rPr>
                <w:sz w:val="24"/>
                <w:szCs w:val="24"/>
              </w:rPr>
            </w:pPr>
            <w:r w:rsidRPr="00A21593">
              <w:rPr>
                <w:sz w:val="24"/>
                <w:szCs w:val="24"/>
              </w:rPr>
              <w:t>БСН</w:t>
            </w:r>
          </w:p>
          <w:p w:rsidR="008A3F09" w:rsidRPr="00A21593" w:rsidRDefault="008A3F09" w:rsidP="00A21593">
            <w:pPr>
              <w:jc w:val="both"/>
              <w:rPr>
                <w:sz w:val="24"/>
                <w:szCs w:val="24"/>
              </w:rPr>
            </w:pPr>
            <w:r w:rsidRPr="00A21593">
              <w:rPr>
                <w:sz w:val="24"/>
                <w:szCs w:val="24"/>
              </w:rPr>
              <w:t xml:space="preserve">Банк </w:t>
            </w:r>
            <w:proofErr w:type="spellStart"/>
            <w:r w:rsidRPr="00A21593">
              <w:rPr>
                <w:sz w:val="24"/>
                <w:szCs w:val="24"/>
              </w:rPr>
              <w:t>деректемелері</w:t>
            </w:r>
            <w:proofErr w:type="spellEnd"/>
            <w:r w:rsidRPr="00A21593">
              <w:rPr>
                <w:sz w:val="24"/>
                <w:szCs w:val="24"/>
              </w:rPr>
              <w:t>:</w:t>
            </w:r>
          </w:p>
          <w:p w:rsidR="008A3F09" w:rsidRPr="00A21593" w:rsidRDefault="008A3F09" w:rsidP="00A21593">
            <w:pPr>
              <w:jc w:val="both"/>
              <w:rPr>
                <w:sz w:val="24"/>
                <w:szCs w:val="24"/>
              </w:rPr>
            </w:pPr>
            <w:r w:rsidRPr="00A21593">
              <w:rPr>
                <w:sz w:val="24"/>
                <w:szCs w:val="24"/>
                <w:lang w:val="en-US"/>
              </w:rPr>
              <w:t>Swift</w:t>
            </w:r>
            <w:r w:rsidRPr="00A21593">
              <w:rPr>
                <w:sz w:val="24"/>
                <w:szCs w:val="24"/>
              </w:rPr>
              <w:t xml:space="preserve"> (БСК)</w:t>
            </w:r>
          </w:p>
          <w:p w:rsidR="008A3F09" w:rsidRPr="00A21593" w:rsidRDefault="008A3F09" w:rsidP="00A21593">
            <w:pPr>
              <w:jc w:val="both"/>
              <w:rPr>
                <w:sz w:val="24"/>
                <w:szCs w:val="24"/>
              </w:rPr>
            </w:pPr>
            <w:r w:rsidRPr="00A21593">
              <w:rPr>
                <w:sz w:val="24"/>
                <w:szCs w:val="24"/>
              </w:rPr>
              <w:t>Е/</w:t>
            </w:r>
            <w:proofErr w:type="gramStart"/>
            <w:r w:rsidRPr="00A21593">
              <w:rPr>
                <w:sz w:val="24"/>
                <w:szCs w:val="24"/>
              </w:rPr>
              <w:t>Ш</w:t>
            </w:r>
            <w:proofErr w:type="gramEnd"/>
            <w:r w:rsidRPr="00A21593">
              <w:rPr>
                <w:sz w:val="24"/>
                <w:szCs w:val="24"/>
              </w:rPr>
              <w:t>:</w:t>
            </w:r>
          </w:p>
          <w:p w:rsidR="008A3F09" w:rsidRPr="00A21593" w:rsidRDefault="008A3F09" w:rsidP="00A21593">
            <w:pPr>
              <w:jc w:val="both"/>
              <w:rPr>
                <w:sz w:val="24"/>
                <w:szCs w:val="24"/>
              </w:rPr>
            </w:pPr>
            <w:r w:rsidRPr="00A21593">
              <w:rPr>
                <w:sz w:val="24"/>
                <w:szCs w:val="24"/>
              </w:rPr>
              <w:t>Телефон:</w:t>
            </w:r>
          </w:p>
          <w:p w:rsidR="008A3F09" w:rsidRPr="00A21593" w:rsidRDefault="008A3F09" w:rsidP="00A21593">
            <w:pPr>
              <w:jc w:val="both"/>
              <w:rPr>
                <w:b/>
                <w:sz w:val="24"/>
                <w:szCs w:val="24"/>
              </w:rPr>
            </w:pPr>
            <w:r w:rsidRPr="00A21593">
              <w:rPr>
                <w:b/>
                <w:sz w:val="24"/>
                <w:szCs w:val="24"/>
              </w:rPr>
              <w:t xml:space="preserve"> «</w:t>
            </w:r>
            <w:proofErr w:type="spellStart"/>
            <w:r w:rsidRPr="00A21593">
              <w:rPr>
                <w:b/>
                <w:sz w:val="24"/>
                <w:szCs w:val="24"/>
              </w:rPr>
              <w:t>Төлеуші</w:t>
            </w:r>
            <w:proofErr w:type="spellEnd"/>
            <w:r w:rsidRPr="00A21593">
              <w:rPr>
                <w:b/>
                <w:sz w:val="24"/>
                <w:szCs w:val="24"/>
              </w:rPr>
              <w:t>»</w:t>
            </w:r>
          </w:p>
          <w:p w:rsidR="008A3F09" w:rsidRPr="00A21593" w:rsidRDefault="008A3F09" w:rsidP="00A21593">
            <w:pPr>
              <w:jc w:val="both"/>
              <w:rPr>
                <w:sz w:val="24"/>
                <w:szCs w:val="24"/>
              </w:rPr>
            </w:pPr>
            <w:r w:rsidRPr="00A21593">
              <w:rPr>
                <w:sz w:val="24"/>
                <w:szCs w:val="24"/>
              </w:rPr>
              <w:t>(</w:t>
            </w:r>
            <w:proofErr w:type="spellStart"/>
            <w:r w:rsidRPr="00A21593">
              <w:rPr>
                <w:sz w:val="24"/>
                <w:szCs w:val="24"/>
              </w:rPr>
              <w:t>төлеушінің</w:t>
            </w:r>
            <w:proofErr w:type="spellEnd"/>
            <w:r w:rsidRPr="00A21593">
              <w:rPr>
                <w:sz w:val="24"/>
                <w:szCs w:val="24"/>
              </w:rPr>
              <w:t xml:space="preserve"> </w:t>
            </w:r>
            <w:proofErr w:type="spellStart"/>
            <w:r w:rsidRPr="00A21593">
              <w:rPr>
                <w:sz w:val="24"/>
                <w:szCs w:val="24"/>
              </w:rPr>
              <w:t>деректемелері</w:t>
            </w:r>
            <w:proofErr w:type="spellEnd"/>
            <w:r w:rsidRPr="00A21593">
              <w:rPr>
                <w:sz w:val="24"/>
                <w:szCs w:val="24"/>
              </w:rPr>
              <w:t>)</w:t>
            </w:r>
          </w:p>
          <w:p w:rsidR="008A3F09" w:rsidRPr="00A21593" w:rsidRDefault="008A3F09" w:rsidP="00A21593">
            <w:pPr>
              <w:jc w:val="both"/>
              <w:rPr>
                <w:sz w:val="24"/>
                <w:szCs w:val="24"/>
              </w:rPr>
            </w:pPr>
            <w:proofErr w:type="spellStart"/>
            <w:proofErr w:type="gramStart"/>
            <w:r w:rsidRPr="00A21593">
              <w:rPr>
                <w:sz w:val="24"/>
                <w:szCs w:val="24"/>
              </w:rPr>
              <w:t>Заңды</w:t>
            </w:r>
            <w:proofErr w:type="spellEnd"/>
            <w:proofErr w:type="gramEnd"/>
            <w:r w:rsidRPr="00A21593">
              <w:rPr>
                <w:sz w:val="24"/>
                <w:szCs w:val="24"/>
              </w:rPr>
              <w:t xml:space="preserve"> </w:t>
            </w:r>
            <w:proofErr w:type="spellStart"/>
            <w:r w:rsidRPr="00A21593">
              <w:rPr>
                <w:sz w:val="24"/>
                <w:szCs w:val="24"/>
              </w:rPr>
              <w:t>мекенжайы</w:t>
            </w:r>
            <w:proofErr w:type="spellEnd"/>
            <w:r w:rsidRPr="00A21593">
              <w:rPr>
                <w:sz w:val="24"/>
                <w:szCs w:val="24"/>
              </w:rPr>
              <w:t>:</w:t>
            </w:r>
          </w:p>
          <w:p w:rsidR="008A3F09" w:rsidRPr="00A21593" w:rsidRDefault="008A3F09" w:rsidP="00A21593">
            <w:pPr>
              <w:jc w:val="both"/>
              <w:rPr>
                <w:sz w:val="24"/>
                <w:szCs w:val="24"/>
              </w:rPr>
            </w:pPr>
            <w:r w:rsidRPr="00A21593">
              <w:rPr>
                <w:sz w:val="24"/>
                <w:szCs w:val="24"/>
              </w:rPr>
              <w:t>БСН</w:t>
            </w:r>
          </w:p>
          <w:p w:rsidR="008A3F09" w:rsidRPr="00A21593" w:rsidRDefault="008A3F09" w:rsidP="00A21593">
            <w:pPr>
              <w:jc w:val="both"/>
              <w:rPr>
                <w:sz w:val="24"/>
                <w:szCs w:val="24"/>
              </w:rPr>
            </w:pPr>
            <w:r w:rsidRPr="00A21593">
              <w:rPr>
                <w:sz w:val="24"/>
                <w:szCs w:val="24"/>
              </w:rPr>
              <w:t xml:space="preserve">Банк </w:t>
            </w:r>
            <w:proofErr w:type="spellStart"/>
            <w:r w:rsidRPr="00A21593">
              <w:rPr>
                <w:sz w:val="24"/>
                <w:szCs w:val="24"/>
              </w:rPr>
              <w:t>деректемелері</w:t>
            </w:r>
            <w:proofErr w:type="spellEnd"/>
            <w:r w:rsidRPr="00A21593">
              <w:rPr>
                <w:sz w:val="24"/>
                <w:szCs w:val="24"/>
              </w:rPr>
              <w:t>:</w:t>
            </w:r>
          </w:p>
          <w:p w:rsidR="008A3F09" w:rsidRPr="00A21593" w:rsidRDefault="008A3F09" w:rsidP="00A21593">
            <w:pPr>
              <w:jc w:val="both"/>
              <w:rPr>
                <w:sz w:val="24"/>
                <w:szCs w:val="24"/>
              </w:rPr>
            </w:pPr>
            <w:r w:rsidRPr="00A21593">
              <w:rPr>
                <w:sz w:val="24"/>
                <w:szCs w:val="24"/>
                <w:lang w:val="en-US"/>
              </w:rPr>
              <w:t>Swift</w:t>
            </w:r>
            <w:r w:rsidRPr="00A21593">
              <w:rPr>
                <w:sz w:val="24"/>
                <w:szCs w:val="24"/>
              </w:rPr>
              <w:t xml:space="preserve"> (БСК)</w:t>
            </w:r>
          </w:p>
          <w:p w:rsidR="008A3F09" w:rsidRPr="00A21593" w:rsidRDefault="008A3F09" w:rsidP="00A21593">
            <w:pPr>
              <w:jc w:val="both"/>
              <w:rPr>
                <w:sz w:val="24"/>
                <w:szCs w:val="24"/>
              </w:rPr>
            </w:pPr>
            <w:r w:rsidRPr="00A21593">
              <w:rPr>
                <w:sz w:val="24"/>
                <w:szCs w:val="24"/>
              </w:rPr>
              <w:t>Е/</w:t>
            </w:r>
            <w:proofErr w:type="gramStart"/>
            <w:r w:rsidRPr="00A21593">
              <w:rPr>
                <w:sz w:val="24"/>
                <w:szCs w:val="24"/>
              </w:rPr>
              <w:t>Ш</w:t>
            </w:r>
            <w:proofErr w:type="gramEnd"/>
            <w:r w:rsidRPr="00A21593">
              <w:rPr>
                <w:sz w:val="24"/>
                <w:szCs w:val="24"/>
              </w:rPr>
              <w:t>:</w:t>
            </w:r>
          </w:p>
          <w:p w:rsidR="008A3F09" w:rsidRPr="00A21593" w:rsidRDefault="008A3F09" w:rsidP="00A21593">
            <w:pPr>
              <w:jc w:val="both"/>
              <w:rPr>
                <w:sz w:val="24"/>
                <w:szCs w:val="24"/>
              </w:rPr>
            </w:pPr>
            <w:r w:rsidRPr="00A21593">
              <w:rPr>
                <w:sz w:val="24"/>
                <w:szCs w:val="24"/>
              </w:rPr>
              <w:t>Телефон:</w:t>
            </w:r>
          </w:p>
          <w:p w:rsidR="008A3F09" w:rsidRPr="00A21593" w:rsidRDefault="008A3F09" w:rsidP="00A21593">
            <w:pPr>
              <w:jc w:val="both"/>
              <w:rPr>
                <w:sz w:val="24"/>
                <w:szCs w:val="24"/>
              </w:rPr>
            </w:pPr>
          </w:p>
          <w:p w:rsidR="008A3F09" w:rsidRPr="00A21593" w:rsidRDefault="008A3F09" w:rsidP="00A21593">
            <w:pPr>
              <w:jc w:val="both"/>
              <w:rPr>
                <w:sz w:val="24"/>
                <w:szCs w:val="24"/>
              </w:rPr>
            </w:pPr>
          </w:p>
          <w:p w:rsidR="008A3F09" w:rsidRPr="00A21593" w:rsidRDefault="008A3F09" w:rsidP="00A21593">
            <w:pPr>
              <w:jc w:val="both"/>
              <w:rPr>
                <w:b/>
                <w:sz w:val="24"/>
                <w:szCs w:val="24"/>
              </w:rPr>
            </w:pPr>
            <w:proofErr w:type="spellStart"/>
            <w:r w:rsidRPr="00A21593">
              <w:rPr>
                <w:b/>
                <w:sz w:val="24"/>
                <w:szCs w:val="24"/>
              </w:rPr>
              <w:t>Өкілетті</w:t>
            </w:r>
            <w:proofErr w:type="spellEnd"/>
            <w:r w:rsidRPr="00A21593">
              <w:rPr>
                <w:b/>
                <w:sz w:val="24"/>
                <w:szCs w:val="24"/>
              </w:rPr>
              <w:t xml:space="preserve"> </w:t>
            </w:r>
            <w:proofErr w:type="spellStart"/>
            <w:r w:rsidRPr="00A21593">
              <w:rPr>
                <w:b/>
                <w:sz w:val="24"/>
                <w:szCs w:val="24"/>
              </w:rPr>
              <w:t>тұ</w:t>
            </w:r>
            <w:proofErr w:type="gramStart"/>
            <w:r w:rsidRPr="00A21593">
              <w:rPr>
                <w:b/>
                <w:sz w:val="24"/>
                <w:szCs w:val="24"/>
              </w:rPr>
              <w:t>лғаны</w:t>
            </w:r>
            <w:proofErr w:type="gramEnd"/>
            <w:r w:rsidRPr="00A21593">
              <w:rPr>
                <w:b/>
                <w:sz w:val="24"/>
                <w:szCs w:val="24"/>
              </w:rPr>
              <w:t>ң</w:t>
            </w:r>
            <w:proofErr w:type="spellEnd"/>
            <w:r w:rsidRPr="00A21593">
              <w:rPr>
                <w:b/>
                <w:sz w:val="24"/>
                <w:szCs w:val="24"/>
              </w:rPr>
              <w:t xml:space="preserve"> </w:t>
            </w:r>
            <w:proofErr w:type="spellStart"/>
            <w:r w:rsidRPr="00A21593">
              <w:rPr>
                <w:b/>
                <w:sz w:val="24"/>
                <w:szCs w:val="24"/>
              </w:rPr>
              <w:t>лауазымы</w:t>
            </w:r>
            <w:proofErr w:type="spellEnd"/>
          </w:p>
          <w:p w:rsidR="008A3F09" w:rsidRPr="00A21593" w:rsidRDefault="008A3F09" w:rsidP="00A21593">
            <w:pPr>
              <w:jc w:val="both"/>
              <w:rPr>
                <w:sz w:val="24"/>
                <w:szCs w:val="24"/>
              </w:rPr>
            </w:pPr>
          </w:p>
          <w:p w:rsidR="008A3F09" w:rsidRPr="00A21593" w:rsidRDefault="008A3F09" w:rsidP="00A21593">
            <w:pPr>
              <w:jc w:val="both"/>
              <w:rPr>
                <w:sz w:val="24"/>
                <w:szCs w:val="24"/>
              </w:rPr>
            </w:pPr>
            <w:r w:rsidRPr="00A21593">
              <w:rPr>
                <w:sz w:val="24"/>
                <w:szCs w:val="24"/>
              </w:rPr>
              <w:t xml:space="preserve">_________________________ </w:t>
            </w:r>
            <w:proofErr w:type="spellStart"/>
            <w:r w:rsidRPr="00A21593">
              <w:rPr>
                <w:b/>
                <w:sz w:val="24"/>
                <w:szCs w:val="24"/>
              </w:rPr>
              <w:t>Аты-жөні</w:t>
            </w:r>
            <w:proofErr w:type="spellEnd"/>
          </w:p>
          <w:p w:rsidR="008A3F09" w:rsidRPr="00A21593" w:rsidRDefault="008A3F09" w:rsidP="00A21593">
            <w:pPr>
              <w:jc w:val="both"/>
              <w:rPr>
                <w:sz w:val="24"/>
                <w:szCs w:val="24"/>
              </w:rPr>
            </w:pPr>
            <w:r w:rsidRPr="00A21593">
              <w:rPr>
                <w:sz w:val="24"/>
                <w:szCs w:val="24"/>
              </w:rPr>
              <w:t xml:space="preserve">               _____________</w:t>
            </w:r>
          </w:p>
          <w:p w:rsidR="008A3F09" w:rsidRPr="00A21593" w:rsidRDefault="008A3F09" w:rsidP="00A21593">
            <w:pPr>
              <w:jc w:val="both"/>
              <w:rPr>
                <w:i/>
                <w:sz w:val="24"/>
                <w:szCs w:val="24"/>
                <w:lang w:val="en-US"/>
              </w:rPr>
            </w:pPr>
            <w:r w:rsidRPr="00A21593">
              <w:rPr>
                <w:i/>
                <w:sz w:val="24"/>
                <w:szCs w:val="24"/>
              </w:rPr>
              <w:t xml:space="preserve">                       </w:t>
            </w:r>
            <w:proofErr w:type="spellStart"/>
            <w:r w:rsidRPr="00A21593">
              <w:rPr>
                <w:i/>
                <w:sz w:val="24"/>
                <w:szCs w:val="24"/>
                <w:lang w:val="en-US"/>
              </w:rPr>
              <w:t>қолы</w:t>
            </w:r>
            <w:proofErr w:type="spellEnd"/>
          </w:p>
          <w:p w:rsidR="00E259E2" w:rsidRPr="00A21593" w:rsidRDefault="008A3F09" w:rsidP="00A21593">
            <w:pPr>
              <w:jc w:val="both"/>
              <w:rPr>
                <w:sz w:val="24"/>
                <w:szCs w:val="24"/>
                <w:lang w:val="en-US"/>
              </w:rPr>
            </w:pPr>
            <w:r w:rsidRPr="00A21593">
              <w:rPr>
                <w:sz w:val="24"/>
                <w:szCs w:val="24"/>
                <w:lang w:val="en-US"/>
              </w:rPr>
              <w:t>М.О.</w:t>
            </w:r>
          </w:p>
        </w:tc>
        <w:tc>
          <w:tcPr>
            <w:tcW w:w="5211" w:type="dxa"/>
          </w:tcPr>
          <w:p w:rsidR="00E259E2" w:rsidRPr="00213FE7" w:rsidRDefault="00E259E2" w:rsidP="009A7A71">
            <w:pPr>
              <w:jc w:val="center"/>
              <w:rPr>
                <w:b/>
                <w:sz w:val="24"/>
                <w:szCs w:val="24"/>
              </w:rPr>
            </w:pPr>
            <w:r w:rsidRPr="00213FE7">
              <w:rPr>
                <w:b/>
                <w:sz w:val="24"/>
                <w:szCs w:val="24"/>
              </w:rPr>
              <w:lastRenderedPageBreak/>
              <w:t>Договор №_______________________</w:t>
            </w:r>
          </w:p>
          <w:p w:rsidR="00E259E2" w:rsidRPr="00213FE7" w:rsidRDefault="00E259E2" w:rsidP="009A7A71">
            <w:pPr>
              <w:jc w:val="center"/>
              <w:rPr>
                <w:b/>
                <w:sz w:val="24"/>
                <w:szCs w:val="24"/>
              </w:rPr>
            </w:pPr>
            <w:r w:rsidRPr="00213FE7">
              <w:rPr>
                <w:b/>
                <w:sz w:val="24"/>
                <w:szCs w:val="24"/>
              </w:rPr>
              <w:t>на проведение экспертизы материалов клинических исследований  лекарственных средств</w:t>
            </w:r>
          </w:p>
          <w:p w:rsidR="00E259E2" w:rsidRPr="00213FE7" w:rsidRDefault="00E259E2">
            <w:pPr>
              <w:jc w:val="both"/>
              <w:rPr>
                <w:b/>
                <w:sz w:val="24"/>
                <w:szCs w:val="24"/>
              </w:rPr>
            </w:pPr>
          </w:p>
          <w:p w:rsidR="00E259E2" w:rsidRPr="00213FE7" w:rsidRDefault="00E259E2">
            <w:pPr>
              <w:jc w:val="both"/>
              <w:rPr>
                <w:b/>
                <w:sz w:val="24"/>
                <w:szCs w:val="24"/>
              </w:rPr>
            </w:pPr>
            <w:r w:rsidRPr="00213FE7">
              <w:rPr>
                <w:b/>
                <w:sz w:val="24"/>
                <w:szCs w:val="24"/>
              </w:rPr>
              <w:t>г.__________          «__»____________20___г.</w:t>
            </w:r>
          </w:p>
          <w:p w:rsidR="00E259E2" w:rsidRPr="00213FE7" w:rsidRDefault="00E259E2">
            <w:pPr>
              <w:jc w:val="both"/>
              <w:rPr>
                <w:b/>
                <w:sz w:val="24"/>
                <w:szCs w:val="24"/>
              </w:rPr>
            </w:pPr>
          </w:p>
          <w:p w:rsidR="00E259E2" w:rsidRPr="00213FE7" w:rsidRDefault="00E259E2">
            <w:pPr>
              <w:ind w:firstLine="708"/>
              <w:jc w:val="both"/>
              <w:rPr>
                <w:sz w:val="24"/>
                <w:szCs w:val="24"/>
              </w:rPr>
            </w:pPr>
            <w:bookmarkStart w:id="0" w:name="_GoBack"/>
            <w:r w:rsidRPr="00213FE7">
              <w:rPr>
                <w:sz w:val="24"/>
                <w:szCs w:val="24"/>
              </w:rPr>
              <w:t xml:space="preserve">Республиканское </w:t>
            </w:r>
            <w:bookmarkEnd w:id="0"/>
            <w:r w:rsidRPr="00213FE7">
              <w:rPr>
                <w:sz w:val="24"/>
                <w:szCs w:val="24"/>
              </w:rPr>
              <w:t>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именуемое в дальнейшем «Исполнитель», в лице _____________________, действующег</w:t>
            </w:r>
            <w:proofErr w:type="gramStart"/>
            <w:r w:rsidRPr="00213FE7">
              <w:rPr>
                <w:sz w:val="24"/>
                <w:szCs w:val="24"/>
              </w:rPr>
              <w:t>о(</w:t>
            </w:r>
            <w:proofErr w:type="gramEnd"/>
            <w:r w:rsidRPr="00213FE7">
              <w:rPr>
                <w:sz w:val="24"/>
                <w:szCs w:val="24"/>
              </w:rPr>
              <w:t>ей) на основании _________________, с одной стороны, и _________________________________, именуемое в дальнейшем «Заявитель», в лице __________________________________, действующего(ей) на основании _____________, с другой стороны, совместно именуемые «Стороны», а по отдельности «Сторона», заключили настоящий договор на проведение экспертизы материалов клинических исследований лекарственных средств (далее – Договор) о нижеследующем:</w:t>
            </w:r>
          </w:p>
          <w:p w:rsidR="00E259E2" w:rsidRPr="00213FE7" w:rsidRDefault="00E259E2">
            <w:pPr>
              <w:ind w:firstLine="708"/>
              <w:jc w:val="both"/>
              <w:rPr>
                <w:sz w:val="24"/>
                <w:szCs w:val="24"/>
              </w:rPr>
            </w:pPr>
          </w:p>
          <w:p w:rsidR="00E259E2" w:rsidRPr="00213FE7" w:rsidRDefault="00E259E2" w:rsidP="003C3FE3">
            <w:pPr>
              <w:jc w:val="center"/>
              <w:rPr>
                <w:b/>
                <w:sz w:val="24"/>
                <w:szCs w:val="24"/>
              </w:rPr>
            </w:pPr>
            <w:r w:rsidRPr="00213FE7">
              <w:rPr>
                <w:b/>
                <w:sz w:val="24"/>
                <w:szCs w:val="24"/>
              </w:rPr>
              <w:t>1 Предмет Договора</w:t>
            </w:r>
          </w:p>
          <w:p w:rsidR="00E259E2" w:rsidRPr="00213FE7" w:rsidRDefault="00E259E2">
            <w:pPr>
              <w:jc w:val="both"/>
              <w:rPr>
                <w:sz w:val="24"/>
                <w:szCs w:val="24"/>
              </w:rPr>
            </w:pPr>
            <w:proofErr w:type="gramStart"/>
            <w:r w:rsidRPr="00213FE7">
              <w:rPr>
                <w:sz w:val="24"/>
                <w:szCs w:val="24"/>
              </w:rPr>
              <w:t>1.1 Предметом настоящего Договора является проведение Исполнителем экспертизы материалов клинического исследования лекарственного средства</w:t>
            </w:r>
            <w:r w:rsidR="00140610" w:rsidRPr="00213FE7">
              <w:rPr>
                <w:sz w:val="24"/>
                <w:szCs w:val="24"/>
              </w:rPr>
              <w:t xml:space="preserve"> согласно Приложению № 1 к настоящему Договору и </w:t>
            </w:r>
            <w:r w:rsidRPr="00213FE7">
              <w:rPr>
                <w:sz w:val="24"/>
                <w:szCs w:val="24"/>
              </w:rPr>
              <w:t xml:space="preserve"> заявк</w:t>
            </w:r>
            <w:r w:rsidR="00F32842">
              <w:rPr>
                <w:sz w:val="24"/>
                <w:szCs w:val="24"/>
              </w:rPr>
              <w:t>е</w:t>
            </w:r>
            <w:r w:rsidRPr="00213FE7">
              <w:rPr>
                <w:sz w:val="24"/>
                <w:szCs w:val="24"/>
              </w:rPr>
              <w:t xml:space="preserve"> Заявителя в соответствии с требованиями Правил проведения медико-биологических экспериментов, доклинических (неклинических) и клинических исследований, а также требования к доклиническим и клиническим базам, утвержденных Приказом Министра здравоохранения Республики Казахстан от 2 апреля 2018 года №142 (далее</w:t>
            </w:r>
            <w:r w:rsidR="0040763B">
              <w:rPr>
                <w:sz w:val="24"/>
                <w:szCs w:val="24"/>
                <w:lang w:val="kk-KZ"/>
              </w:rPr>
              <w:t xml:space="preserve"> </w:t>
            </w:r>
            <w:r w:rsidR="0040763B" w:rsidRPr="00A21593">
              <w:rPr>
                <w:sz w:val="24"/>
                <w:szCs w:val="24"/>
              </w:rPr>
              <w:t>–</w:t>
            </w:r>
            <w:r w:rsidR="0040763B">
              <w:rPr>
                <w:sz w:val="24"/>
                <w:szCs w:val="24"/>
                <w:lang w:val="kk-KZ"/>
              </w:rPr>
              <w:t xml:space="preserve"> </w:t>
            </w:r>
            <w:r w:rsidRPr="00213FE7">
              <w:rPr>
                <w:sz w:val="24"/>
                <w:szCs w:val="24"/>
              </w:rPr>
              <w:t>Правила).</w:t>
            </w:r>
            <w:proofErr w:type="gramEnd"/>
          </w:p>
          <w:p w:rsidR="00E259E2" w:rsidRPr="00213FE7" w:rsidRDefault="00E259E2">
            <w:pPr>
              <w:jc w:val="both"/>
              <w:rPr>
                <w:sz w:val="24"/>
                <w:szCs w:val="24"/>
              </w:rPr>
            </w:pPr>
          </w:p>
          <w:p w:rsidR="00E259E2" w:rsidRPr="00213FE7" w:rsidRDefault="00E259E2" w:rsidP="003C3FE3">
            <w:pPr>
              <w:jc w:val="center"/>
              <w:rPr>
                <w:b/>
                <w:sz w:val="24"/>
                <w:szCs w:val="24"/>
              </w:rPr>
            </w:pPr>
            <w:r w:rsidRPr="00213FE7">
              <w:rPr>
                <w:b/>
                <w:sz w:val="24"/>
                <w:szCs w:val="24"/>
              </w:rPr>
              <w:t xml:space="preserve">2 Обязанности </w:t>
            </w:r>
            <w:r w:rsidR="00B66A41" w:rsidRPr="00213FE7">
              <w:rPr>
                <w:b/>
                <w:sz w:val="24"/>
                <w:szCs w:val="24"/>
              </w:rPr>
              <w:t>и права Сторон</w:t>
            </w:r>
          </w:p>
          <w:p w:rsidR="00E259E2" w:rsidRPr="00213FE7" w:rsidRDefault="00E259E2">
            <w:pPr>
              <w:jc w:val="both"/>
              <w:rPr>
                <w:b/>
                <w:sz w:val="24"/>
                <w:szCs w:val="24"/>
              </w:rPr>
            </w:pPr>
            <w:r w:rsidRPr="00213FE7">
              <w:rPr>
                <w:b/>
                <w:sz w:val="24"/>
                <w:szCs w:val="24"/>
              </w:rPr>
              <w:t>2.1 «Заявитель» обязуется:</w:t>
            </w:r>
          </w:p>
          <w:p w:rsidR="00E259E2" w:rsidRPr="00213FE7" w:rsidRDefault="00E259E2">
            <w:pPr>
              <w:jc w:val="both"/>
              <w:rPr>
                <w:strike/>
                <w:sz w:val="24"/>
                <w:szCs w:val="24"/>
              </w:rPr>
            </w:pPr>
            <w:r w:rsidRPr="00213FE7">
              <w:rPr>
                <w:sz w:val="24"/>
                <w:szCs w:val="24"/>
              </w:rPr>
              <w:t xml:space="preserve">2.1.1 Предоставить для проведения экспертизы материалов клинического исследования лекарственного средства на бумажном и </w:t>
            </w:r>
            <w:r w:rsidRPr="00213FE7">
              <w:rPr>
                <w:sz w:val="24"/>
                <w:szCs w:val="24"/>
              </w:rPr>
              <w:lastRenderedPageBreak/>
              <w:t xml:space="preserve">электронном носителях </w:t>
            </w:r>
            <w:r w:rsidRPr="00213FE7">
              <w:rPr>
                <w:sz w:val="24"/>
                <w:szCs w:val="24"/>
                <w:lang w:val="kk-KZ"/>
              </w:rPr>
              <w:t>документы</w:t>
            </w:r>
            <w:r w:rsidRPr="00213FE7">
              <w:rPr>
                <w:sz w:val="24"/>
                <w:szCs w:val="24"/>
              </w:rPr>
              <w:t xml:space="preserve"> в соответствии с пунктом 20 Правил. </w:t>
            </w:r>
          </w:p>
          <w:p w:rsidR="00E259E2" w:rsidRPr="00213FE7" w:rsidRDefault="00E259E2">
            <w:pPr>
              <w:jc w:val="both"/>
              <w:rPr>
                <w:sz w:val="24"/>
                <w:szCs w:val="24"/>
              </w:rPr>
            </w:pPr>
            <w:r w:rsidRPr="00213FE7">
              <w:rPr>
                <w:sz w:val="24"/>
                <w:szCs w:val="24"/>
              </w:rPr>
              <w:t>2.1.2 По запросу Исполнителя предоставить дополнительную информацию или письменное обоснование сроков, необходимых для их подготовки в срок, не превышающий 60 (шестидесяти) календарных дней со дня получения запроса.</w:t>
            </w:r>
          </w:p>
          <w:p w:rsidR="00E259E2" w:rsidRPr="00213FE7" w:rsidRDefault="00E259E2">
            <w:pPr>
              <w:jc w:val="both"/>
              <w:rPr>
                <w:sz w:val="24"/>
                <w:szCs w:val="24"/>
              </w:rPr>
            </w:pPr>
            <w:r w:rsidRPr="00213FE7">
              <w:rPr>
                <w:sz w:val="24"/>
                <w:szCs w:val="24"/>
              </w:rPr>
              <w:t>2.1.3 Во всех официальных документах, а также в заявлении на проведение экспертизы материалов клинического исследования лекарственного средства указывать точную и идентичную информацию в части наименования завода-изготовителя, страны производителя, торгового или кодового названия фармакологического или лекарственного средства, его дозировки, фасовки на государственном, русском языках.</w:t>
            </w:r>
          </w:p>
          <w:p w:rsidR="00E259E2" w:rsidRPr="00213FE7" w:rsidRDefault="00E259E2">
            <w:pPr>
              <w:tabs>
                <w:tab w:val="left" w:pos="578"/>
              </w:tabs>
              <w:jc w:val="both"/>
              <w:rPr>
                <w:sz w:val="24"/>
                <w:szCs w:val="24"/>
              </w:rPr>
            </w:pPr>
            <w:r w:rsidRPr="00213FE7">
              <w:rPr>
                <w:sz w:val="24"/>
                <w:szCs w:val="24"/>
              </w:rPr>
              <w:t>2.1.4 Письменно информировать о любых изменениях своего юридического статуса, в том числе об изменении места нахождения, наименования и т.д., в срок, не превышающий 10 (десяти) календарных дней с момента возникновения таких изменений.</w:t>
            </w:r>
          </w:p>
          <w:p w:rsidR="00E259E2" w:rsidRPr="00213FE7" w:rsidRDefault="00E259E2">
            <w:pPr>
              <w:tabs>
                <w:tab w:val="left" w:pos="578"/>
              </w:tabs>
              <w:jc w:val="both"/>
              <w:rPr>
                <w:sz w:val="24"/>
                <w:szCs w:val="24"/>
              </w:rPr>
            </w:pPr>
            <w:r w:rsidRPr="00213FE7">
              <w:rPr>
                <w:sz w:val="24"/>
                <w:szCs w:val="24"/>
              </w:rPr>
              <w:t>2.1.5 Письменно информировать о возникающих претензиях и разногласиях, касающихся непосредственно работ Исполнителя в течение 10 (десяти) календарных дней с момента их возникновения.</w:t>
            </w:r>
          </w:p>
          <w:p w:rsidR="00E259E2" w:rsidRPr="00213FE7" w:rsidRDefault="00E259E2">
            <w:pPr>
              <w:tabs>
                <w:tab w:val="left" w:pos="578"/>
              </w:tabs>
              <w:ind w:left="40"/>
              <w:jc w:val="both"/>
              <w:rPr>
                <w:sz w:val="24"/>
                <w:szCs w:val="24"/>
              </w:rPr>
            </w:pPr>
            <w:r w:rsidRPr="00213FE7">
              <w:rPr>
                <w:sz w:val="24"/>
                <w:szCs w:val="24"/>
              </w:rPr>
              <w:t xml:space="preserve">2.1.6 Письменно информировать о </w:t>
            </w:r>
            <w:r w:rsidR="00B66A41" w:rsidRPr="00213FE7">
              <w:rPr>
                <w:sz w:val="24"/>
                <w:szCs w:val="24"/>
              </w:rPr>
              <w:t xml:space="preserve">прекращении </w:t>
            </w:r>
            <w:r w:rsidRPr="00213FE7">
              <w:rPr>
                <w:sz w:val="24"/>
                <w:szCs w:val="24"/>
              </w:rPr>
              <w:t xml:space="preserve">полномочий доверенных лиц </w:t>
            </w:r>
            <w:r w:rsidR="00B66A41" w:rsidRPr="00213FE7">
              <w:rPr>
                <w:sz w:val="24"/>
                <w:szCs w:val="24"/>
              </w:rPr>
              <w:t xml:space="preserve">по представлению интересов </w:t>
            </w:r>
            <w:r w:rsidRPr="00213FE7">
              <w:rPr>
                <w:sz w:val="24"/>
                <w:szCs w:val="24"/>
              </w:rPr>
              <w:t>Заявителя, о передоверии полномочий</w:t>
            </w:r>
            <w:r w:rsidR="00B66A41" w:rsidRPr="00213FE7">
              <w:rPr>
                <w:sz w:val="24"/>
                <w:szCs w:val="24"/>
              </w:rPr>
              <w:t>,</w:t>
            </w:r>
            <w:r w:rsidRPr="00213FE7">
              <w:rPr>
                <w:sz w:val="24"/>
                <w:szCs w:val="24"/>
              </w:rPr>
              <w:t xml:space="preserve"> о </w:t>
            </w:r>
            <w:r w:rsidR="00B66A41" w:rsidRPr="00213FE7">
              <w:rPr>
                <w:sz w:val="24"/>
                <w:szCs w:val="24"/>
              </w:rPr>
              <w:t>создании</w:t>
            </w:r>
            <w:r w:rsidRPr="00213FE7">
              <w:rPr>
                <w:sz w:val="24"/>
                <w:szCs w:val="24"/>
              </w:rPr>
              <w:t xml:space="preserve"> представительства на территории Республики Казахстан в течение 10 (десяти) календарных дней со дня принятия соответствующего решения.</w:t>
            </w:r>
          </w:p>
          <w:p w:rsidR="00E259E2" w:rsidRPr="00213FE7" w:rsidRDefault="00E259E2">
            <w:pPr>
              <w:tabs>
                <w:tab w:val="left" w:pos="578"/>
              </w:tabs>
              <w:ind w:left="40"/>
              <w:jc w:val="both"/>
              <w:rPr>
                <w:sz w:val="24"/>
                <w:szCs w:val="24"/>
              </w:rPr>
            </w:pPr>
            <w:r w:rsidRPr="00213FE7">
              <w:rPr>
                <w:sz w:val="24"/>
                <w:szCs w:val="24"/>
              </w:rPr>
              <w:t>2.1.7</w:t>
            </w:r>
            <w:r w:rsidRPr="00213FE7">
              <w:rPr>
                <w:rFonts w:eastAsiaTheme="minorHAnsi"/>
                <w:sz w:val="24"/>
                <w:szCs w:val="24"/>
                <w:lang w:eastAsia="en-US"/>
              </w:rPr>
              <w:t xml:space="preserve"> </w:t>
            </w:r>
            <w:r w:rsidRPr="00213FE7">
              <w:rPr>
                <w:sz w:val="24"/>
                <w:szCs w:val="24"/>
              </w:rPr>
              <w:t>Нести ответственность за достоверность предоставленных документов.</w:t>
            </w:r>
          </w:p>
          <w:p w:rsidR="00E259E2" w:rsidRPr="00213FE7" w:rsidRDefault="00E259E2" w:rsidP="003C3FE3">
            <w:pPr>
              <w:tabs>
                <w:tab w:val="left" w:pos="-3240"/>
              </w:tabs>
              <w:ind w:left="40"/>
              <w:jc w:val="center"/>
              <w:rPr>
                <w:b/>
                <w:sz w:val="24"/>
                <w:szCs w:val="24"/>
              </w:rPr>
            </w:pPr>
            <w:r w:rsidRPr="00213FE7">
              <w:rPr>
                <w:b/>
                <w:sz w:val="24"/>
                <w:szCs w:val="24"/>
              </w:rPr>
              <w:t>2.2 «Исполнитель» обязуется:</w:t>
            </w:r>
          </w:p>
          <w:p w:rsidR="00E259E2" w:rsidRPr="00213FE7" w:rsidRDefault="00E259E2">
            <w:pPr>
              <w:tabs>
                <w:tab w:val="left" w:pos="-3240"/>
              </w:tabs>
              <w:ind w:left="40"/>
              <w:jc w:val="both"/>
              <w:rPr>
                <w:sz w:val="24"/>
                <w:szCs w:val="24"/>
              </w:rPr>
            </w:pPr>
            <w:r w:rsidRPr="00213FE7">
              <w:rPr>
                <w:sz w:val="24"/>
                <w:szCs w:val="24"/>
              </w:rPr>
              <w:t xml:space="preserve">2.2.1 В течение 5(пяти) рабочих дней со дня принятия документов провести первичную экспертизу комплектности представленных документов. В случае выявления некомплектности  документов, Заявителю направляется письменный запрос о предоставлении недостающих документов. </w:t>
            </w:r>
          </w:p>
          <w:p w:rsidR="00E259E2" w:rsidRPr="00213FE7" w:rsidRDefault="00E259E2">
            <w:pPr>
              <w:tabs>
                <w:tab w:val="left" w:pos="-3240"/>
              </w:tabs>
              <w:ind w:left="40"/>
              <w:jc w:val="both"/>
              <w:rPr>
                <w:sz w:val="24"/>
                <w:szCs w:val="24"/>
              </w:rPr>
            </w:pPr>
            <w:r w:rsidRPr="00213FE7">
              <w:rPr>
                <w:sz w:val="24"/>
                <w:szCs w:val="24"/>
              </w:rPr>
              <w:t xml:space="preserve">2.2.2 При </w:t>
            </w:r>
            <w:proofErr w:type="spellStart"/>
            <w:r w:rsidRPr="00213FE7">
              <w:rPr>
                <w:sz w:val="24"/>
                <w:szCs w:val="24"/>
              </w:rPr>
              <w:t>непредоставлении</w:t>
            </w:r>
            <w:proofErr w:type="spellEnd"/>
            <w:r w:rsidRPr="00213FE7">
              <w:rPr>
                <w:sz w:val="24"/>
                <w:szCs w:val="24"/>
              </w:rPr>
              <w:t xml:space="preserve"> Заявителем </w:t>
            </w:r>
            <w:r w:rsidR="00E63D7C" w:rsidRPr="00213FE7">
              <w:rPr>
                <w:sz w:val="24"/>
                <w:szCs w:val="24"/>
              </w:rPr>
              <w:t xml:space="preserve">запрошенных материалов </w:t>
            </w:r>
            <w:r w:rsidRPr="00213FE7">
              <w:rPr>
                <w:sz w:val="24"/>
                <w:szCs w:val="24"/>
              </w:rPr>
              <w:t>в течение 60 (шестидесяти) календарных дней</w:t>
            </w:r>
            <w:r w:rsidR="00E63D7C" w:rsidRPr="00213FE7">
              <w:rPr>
                <w:sz w:val="24"/>
                <w:szCs w:val="24"/>
                <w:lang w:val="kk-KZ"/>
              </w:rPr>
              <w:t xml:space="preserve"> с даты получения письменного запроса</w:t>
            </w:r>
            <w:r w:rsidRPr="00213FE7">
              <w:rPr>
                <w:sz w:val="24"/>
                <w:szCs w:val="24"/>
              </w:rPr>
              <w:t xml:space="preserve">, заявка на проведение экспертизы материалов клинических исследований снимается с </w:t>
            </w:r>
            <w:r w:rsidRPr="00213FE7">
              <w:rPr>
                <w:sz w:val="24"/>
                <w:szCs w:val="24"/>
              </w:rPr>
              <w:lastRenderedPageBreak/>
              <w:t>рассмотрения письменным уведомлением Заявителя.</w:t>
            </w:r>
          </w:p>
          <w:p w:rsidR="00E259E2" w:rsidRPr="00213FE7" w:rsidRDefault="00E259E2">
            <w:pPr>
              <w:tabs>
                <w:tab w:val="left" w:pos="-3240"/>
              </w:tabs>
              <w:ind w:left="40"/>
              <w:jc w:val="both"/>
              <w:rPr>
                <w:sz w:val="24"/>
                <w:szCs w:val="24"/>
              </w:rPr>
            </w:pPr>
            <w:r w:rsidRPr="00213FE7">
              <w:rPr>
                <w:sz w:val="24"/>
                <w:szCs w:val="24"/>
              </w:rPr>
              <w:t xml:space="preserve">2.2.3 </w:t>
            </w:r>
            <w:r w:rsidR="00E63D7C" w:rsidRPr="00213FE7">
              <w:rPr>
                <w:sz w:val="24"/>
                <w:szCs w:val="24"/>
                <w:lang w:val="kk-KZ"/>
              </w:rPr>
              <w:t>В установленные сроки п</w:t>
            </w:r>
            <w:proofErr w:type="spellStart"/>
            <w:r w:rsidRPr="00213FE7">
              <w:rPr>
                <w:sz w:val="24"/>
                <w:szCs w:val="24"/>
              </w:rPr>
              <w:t>редставить</w:t>
            </w:r>
            <w:proofErr w:type="spellEnd"/>
            <w:r w:rsidRPr="00213FE7">
              <w:rPr>
                <w:sz w:val="24"/>
                <w:szCs w:val="24"/>
              </w:rPr>
              <w:t xml:space="preserve"> Заявителю заключение на проведение экспертизы материалов клинического исследования лекарственного средства,</w:t>
            </w:r>
            <w:r w:rsidRPr="00213FE7">
              <w:rPr>
                <w:sz w:val="24"/>
                <w:szCs w:val="24"/>
                <w:lang w:val="kk-KZ"/>
              </w:rPr>
              <w:t xml:space="preserve"> после осуществления Заказчиком 100% оплаты по выставленному счету и</w:t>
            </w:r>
            <w:r w:rsidRPr="00213FE7">
              <w:rPr>
                <w:sz w:val="24"/>
                <w:szCs w:val="24"/>
              </w:rPr>
              <w:t xml:space="preserve"> предоставления Заявителем  Исполнителю подписанного с обеих Сторон Акта выполненных работ (далее – Акт).</w:t>
            </w:r>
          </w:p>
          <w:p w:rsidR="00E259E2" w:rsidRPr="00213FE7" w:rsidRDefault="00E259E2" w:rsidP="00A21593">
            <w:pPr>
              <w:tabs>
                <w:tab w:val="left" w:pos="568"/>
              </w:tabs>
              <w:ind w:left="40"/>
              <w:jc w:val="both"/>
              <w:rPr>
                <w:sz w:val="24"/>
                <w:szCs w:val="24"/>
              </w:rPr>
            </w:pPr>
            <w:r w:rsidRPr="00213FE7">
              <w:rPr>
                <w:sz w:val="24"/>
                <w:szCs w:val="24"/>
              </w:rPr>
              <w:t>2.2.4 Соблюдать конфиденциальность информации, получаемой от Заявителя, обеспечить сохранность материалов досье на планируемые клинические исследования.</w:t>
            </w:r>
          </w:p>
          <w:p w:rsidR="00B66A41" w:rsidRPr="00213FE7" w:rsidRDefault="00B66A41" w:rsidP="00A21593">
            <w:pPr>
              <w:tabs>
                <w:tab w:val="left" w:pos="567"/>
              </w:tabs>
              <w:ind w:left="23"/>
              <w:jc w:val="both"/>
              <w:rPr>
                <w:sz w:val="24"/>
                <w:szCs w:val="24"/>
              </w:rPr>
            </w:pPr>
            <w:r w:rsidRPr="00213FE7">
              <w:rPr>
                <w:sz w:val="24"/>
                <w:szCs w:val="24"/>
              </w:rPr>
              <w:t xml:space="preserve">2.3 </w:t>
            </w:r>
            <w:r w:rsidRPr="00A21593">
              <w:rPr>
                <w:rStyle w:val="s0"/>
                <w:color w:val="auto"/>
                <w:sz w:val="24"/>
                <w:szCs w:val="24"/>
              </w:rPr>
              <w:t>Заявитель вправе отозвать заявку на проведение экспертизы материалов клинического исследования в любое время в процессе рассмотрения заявки Исполнителем с предоставлением обоснования.</w:t>
            </w:r>
          </w:p>
          <w:p w:rsidR="002B12CF" w:rsidRPr="00213FE7" w:rsidRDefault="002B12CF" w:rsidP="00A21593">
            <w:pPr>
              <w:tabs>
                <w:tab w:val="left" w:pos="563"/>
              </w:tabs>
              <w:ind w:left="40"/>
              <w:jc w:val="both"/>
              <w:rPr>
                <w:sz w:val="24"/>
                <w:szCs w:val="24"/>
              </w:rPr>
            </w:pPr>
            <w:r w:rsidRPr="00213FE7">
              <w:rPr>
                <w:sz w:val="24"/>
                <w:szCs w:val="24"/>
              </w:rPr>
              <w:t>2.4 В случае непредставления материалов, необходимых для их подготовки в срок более  60 (шестидесяти) календарных дней, экспертиза прекращается, о чем Исполнитель уведомляет Заявителя.</w:t>
            </w:r>
          </w:p>
          <w:p w:rsidR="00E259E2" w:rsidRPr="00213FE7" w:rsidRDefault="00E259E2" w:rsidP="00A21593">
            <w:pPr>
              <w:tabs>
                <w:tab w:val="left" w:pos="568"/>
              </w:tabs>
              <w:ind w:left="40"/>
              <w:jc w:val="both"/>
              <w:rPr>
                <w:sz w:val="24"/>
                <w:szCs w:val="24"/>
              </w:rPr>
            </w:pPr>
          </w:p>
          <w:p w:rsidR="00E63D7C" w:rsidRPr="00213FE7" w:rsidRDefault="00E259E2" w:rsidP="003C3FE3">
            <w:pPr>
              <w:tabs>
                <w:tab w:val="left" w:pos="0"/>
              </w:tabs>
              <w:ind w:left="40"/>
              <w:jc w:val="center"/>
              <w:rPr>
                <w:b/>
                <w:sz w:val="24"/>
                <w:szCs w:val="24"/>
                <w:lang w:val="kk-KZ"/>
              </w:rPr>
            </w:pPr>
            <w:r w:rsidRPr="00213FE7">
              <w:rPr>
                <w:b/>
                <w:sz w:val="24"/>
                <w:szCs w:val="24"/>
              </w:rPr>
              <w:t>3 Сроки проведения экспертизы</w:t>
            </w:r>
          </w:p>
          <w:p w:rsidR="00E259E2" w:rsidRPr="00213FE7" w:rsidRDefault="00E63D7C" w:rsidP="003C3FE3">
            <w:pPr>
              <w:tabs>
                <w:tab w:val="left" w:pos="0"/>
              </w:tabs>
              <w:ind w:left="40"/>
              <w:jc w:val="center"/>
              <w:rPr>
                <w:b/>
                <w:sz w:val="24"/>
                <w:szCs w:val="24"/>
                <w:lang w:val="kk-KZ"/>
              </w:rPr>
            </w:pPr>
            <w:r w:rsidRPr="00213FE7">
              <w:rPr>
                <w:b/>
                <w:sz w:val="24"/>
                <w:szCs w:val="24"/>
                <w:lang w:val="kk-KZ"/>
              </w:rPr>
              <w:t>и порядок приемки</w:t>
            </w:r>
          </w:p>
          <w:p w:rsidR="00E259E2" w:rsidRPr="00213FE7" w:rsidRDefault="00E259E2" w:rsidP="00A21593">
            <w:pPr>
              <w:tabs>
                <w:tab w:val="left" w:pos="563"/>
              </w:tabs>
              <w:ind w:left="40"/>
              <w:jc w:val="both"/>
              <w:rPr>
                <w:sz w:val="24"/>
                <w:szCs w:val="24"/>
              </w:rPr>
            </w:pPr>
            <w:r w:rsidRPr="00213FE7">
              <w:rPr>
                <w:sz w:val="24"/>
                <w:szCs w:val="24"/>
              </w:rPr>
              <w:t xml:space="preserve">3.1 Сроки проведения экспертизы осуществляются в соответствии с действующим законодательством Республики Казахстан.  </w:t>
            </w:r>
          </w:p>
          <w:p w:rsidR="00E259E2" w:rsidRPr="00213FE7" w:rsidRDefault="00E259E2" w:rsidP="00A21593">
            <w:pPr>
              <w:tabs>
                <w:tab w:val="left" w:pos="563"/>
              </w:tabs>
              <w:ind w:left="40" w:right="34"/>
              <w:jc w:val="both"/>
              <w:rPr>
                <w:sz w:val="24"/>
                <w:szCs w:val="24"/>
              </w:rPr>
            </w:pPr>
            <w:r w:rsidRPr="00213FE7">
              <w:rPr>
                <w:sz w:val="24"/>
                <w:szCs w:val="24"/>
              </w:rPr>
              <w:t xml:space="preserve">3.2 По окончании проведения экспертизы, </w:t>
            </w:r>
            <w:r w:rsidR="00E63D7C" w:rsidRPr="00213FE7">
              <w:rPr>
                <w:sz w:val="24"/>
                <w:szCs w:val="24"/>
                <w:lang w:val="kk-KZ"/>
              </w:rPr>
              <w:t xml:space="preserve">независимо от ее результатов, </w:t>
            </w:r>
            <w:r w:rsidRPr="00213FE7">
              <w:rPr>
                <w:sz w:val="24"/>
                <w:szCs w:val="24"/>
              </w:rPr>
              <w:t>Исполнитель оформляет Акт, Заявитель подписывает Акт в течение 5 (пяти) рабочих дней с даты предоставления Исполнителем Акта Заявителю.</w:t>
            </w:r>
          </w:p>
          <w:p w:rsidR="00E259E2" w:rsidRPr="00213FE7" w:rsidRDefault="00E259E2" w:rsidP="00A21593">
            <w:pPr>
              <w:tabs>
                <w:tab w:val="left" w:pos="563"/>
              </w:tabs>
              <w:ind w:left="40" w:right="34"/>
              <w:jc w:val="both"/>
              <w:rPr>
                <w:sz w:val="24"/>
                <w:szCs w:val="24"/>
              </w:rPr>
            </w:pPr>
            <w:r w:rsidRPr="00213FE7">
              <w:rPr>
                <w:sz w:val="24"/>
                <w:szCs w:val="24"/>
              </w:rPr>
              <w:t xml:space="preserve">3.3 В случае </w:t>
            </w:r>
            <w:proofErr w:type="spellStart"/>
            <w:r w:rsidRPr="00213FE7">
              <w:rPr>
                <w:sz w:val="24"/>
                <w:szCs w:val="24"/>
              </w:rPr>
              <w:t>неподписания</w:t>
            </w:r>
            <w:proofErr w:type="spellEnd"/>
            <w:r w:rsidRPr="00213FE7">
              <w:rPr>
                <w:sz w:val="24"/>
                <w:szCs w:val="24"/>
              </w:rPr>
              <w:t xml:space="preserve"> либо невозврата Заявителем Акта Исполнителю в течение 5 (пяти) рабочих дней с даты предоставления Исполнителем Акта Заявителю, работы по проведению экспертизы считаются принятыми и, соответственно, Акт приравнивается к надлежащим образом подписанным Сторонами.</w:t>
            </w:r>
          </w:p>
          <w:p w:rsidR="00E259E2" w:rsidRPr="00213FE7" w:rsidRDefault="00E259E2" w:rsidP="00A21593">
            <w:pPr>
              <w:tabs>
                <w:tab w:val="left" w:pos="558"/>
              </w:tabs>
              <w:ind w:left="40"/>
              <w:jc w:val="both"/>
              <w:rPr>
                <w:b/>
                <w:sz w:val="24"/>
                <w:szCs w:val="24"/>
              </w:rPr>
            </w:pPr>
          </w:p>
          <w:p w:rsidR="00E259E2" w:rsidRPr="00213FE7" w:rsidRDefault="00E259E2" w:rsidP="003C3FE3">
            <w:pPr>
              <w:tabs>
                <w:tab w:val="left" w:pos="558"/>
              </w:tabs>
              <w:ind w:left="40"/>
              <w:jc w:val="center"/>
              <w:rPr>
                <w:b/>
                <w:sz w:val="24"/>
                <w:szCs w:val="24"/>
                <w:lang w:val="kk-KZ"/>
              </w:rPr>
            </w:pPr>
            <w:r w:rsidRPr="00213FE7">
              <w:rPr>
                <w:b/>
                <w:sz w:val="24"/>
                <w:szCs w:val="24"/>
              </w:rPr>
              <w:t>4 Стоимость экспертизы и порядок расчетов</w:t>
            </w:r>
          </w:p>
          <w:p w:rsidR="00E259E2" w:rsidRPr="00213FE7" w:rsidRDefault="00E259E2" w:rsidP="00A21593">
            <w:pPr>
              <w:tabs>
                <w:tab w:val="left" w:pos="563"/>
              </w:tabs>
              <w:ind w:left="40"/>
              <w:jc w:val="both"/>
              <w:rPr>
                <w:sz w:val="24"/>
                <w:szCs w:val="24"/>
                <w:lang w:val="kk-KZ"/>
              </w:rPr>
            </w:pPr>
            <w:r w:rsidRPr="00213FE7">
              <w:rPr>
                <w:sz w:val="24"/>
                <w:szCs w:val="24"/>
              </w:rPr>
              <w:t xml:space="preserve">4.1 </w:t>
            </w:r>
            <w:r w:rsidRPr="00213FE7">
              <w:rPr>
                <w:sz w:val="24"/>
                <w:szCs w:val="24"/>
                <w:lang w:val="kk-KZ"/>
              </w:rPr>
              <w:t>Стоимость работ  по настоящему Договору состоит из возмещения расходов</w:t>
            </w:r>
            <w:r w:rsidR="00D4484A" w:rsidRPr="00213FE7">
              <w:rPr>
                <w:sz w:val="24"/>
                <w:szCs w:val="24"/>
                <w:lang w:val="kk-KZ"/>
              </w:rPr>
              <w:t xml:space="preserve"> Исполнителя,</w:t>
            </w:r>
            <w:r w:rsidRPr="00213FE7">
              <w:rPr>
                <w:sz w:val="24"/>
                <w:szCs w:val="24"/>
                <w:lang w:val="kk-KZ"/>
              </w:rPr>
              <w:t xml:space="preserve"> </w:t>
            </w:r>
            <w:r w:rsidR="00D4484A" w:rsidRPr="00213FE7">
              <w:rPr>
                <w:sz w:val="24"/>
                <w:szCs w:val="24"/>
                <w:lang w:val="kk-KZ"/>
              </w:rPr>
              <w:t>связанных с выполнением Работ в соответствии с  Приложением №1 к Договору, включая</w:t>
            </w:r>
            <w:r w:rsidRPr="00213FE7">
              <w:rPr>
                <w:sz w:val="24"/>
                <w:szCs w:val="24"/>
                <w:lang w:val="kk-KZ"/>
              </w:rPr>
              <w:t xml:space="preserve">  </w:t>
            </w:r>
            <w:r w:rsidR="00D4484A" w:rsidRPr="00213FE7">
              <w:rPr>
                <w:sz w:val="24"/>
                <w:szCs w:val="24"/>
                <w:lang w:val="kk-KZ"/>
              </w:rPr>
              <w:t xml:space="preserve">налоги </w:t>
            </w:r>
            <w:r w:rsidRPr="00213FE7">
              <w:rPr>
                <w:sz w:val="24"/>
                <w:szCs w:val="24"/>
                <w:lang w:val="kk-KZ"/>
              </w:rPr>
              <w:t xml:space="preserve">и </w:t>
            </w:r>
            <w:r w:rsidR="00D4484A" w:rsidRPr="00213FE7">
              <w:rPr>
                <w:sz w:val="24"/>
                <w:szCs w:val="24"/>
                <w:lang w:val="kk-KZ"/>
              </w:rPr>
              <w:t>сборы</w:t>
            </w:r>
            <w:r w:rsidRPr="00213FE7">
              <w:rPr>
                <w:sz w:val="24"/>
                <w:szCs w:val="24"/>
                <w:lang w:val="kk-KZ"/>
              </w:rPr>
              <w:t xml:space="preserve">, </w:t>
            </w:r>
            <w:r w:rsidR="00D4484A" w:rsidRPr="00213FE7">
              <w:rPr>
                <w:sz w:val="24"/>
                <w:szCs w:val="24"/>
                <w:lang w:val="kk-KZ"/>
              </w:rPr>
              <w:t xml:space="preserve">установленные </w:t>
            </w:r>
            <w:r w:rsidR="00D4484A" w:rsidRPr="00213FE7">
              <w:rPr>
                <w:sz w:val="24"/>
                <w:szCs w:val="24"/>
                <w:lang w:val="kk-KZ"/>
              </w:rPr>
              <w:lastRenderedPageBreak/>
              <w:t>законодательством</w:t>
            </w:r>
            <w:r w:rsidRPr="00213FE7">
              <w:rPr>
                <w:sz w:val="24"/>
                <w:szCs w:val="24"/>
                <w:lang w:val="kk-KZ"/>
              </w:rPr>
              <w:t xml:space="preserve"> Республики Казахстан</w:t>
            </w:r>
            <w:r w:rsidR="0008170E" w:rsidRPr="00213FE7">
              <w:rPr>
                <w:sz w:val="24"/>
                <w:szCs w:val="24"/>
                <w:lang w:val="kk-KZ"/>
              </w:rPr>
              <w:t xml:space="preserve"> (далее – Стоимость работ)</w:t>
            </w:r>
            <w:r w:rsidR="00D4484A" w:rsidRPr="00213FE7">
              <w:rPr>
                <w:sz w:val="24"/>
                <w:szCs w:val="24"/>
                <w:lang w:val="kk-KZ"/>
              </w:rPr>
              <w:t>.</w:t>
            </w:r>
            <w:r w:rsidRPr="00213FE7">
              <w:rPr>
                <w:sz w:val="24"/>
                <w:szCs w:val="24"/>
                <w:lang w:val="kk-KZ"/>
              </w:rPr>
              <w:t xml:space="preserve"> .</w:t>
            </w:r>
          </w:p>
          <w:p w:rsidR="00E259E2" w:rsidRPr="00213FE7" w:rsidRDefault="00E259E2" w:rsidP="00A21593">
            <w:pPr>
              <w:tabs>
                <w:tab w:val="left" w:pos="563"/>
              </w:tabs>
              <w:ind w:left="40"/>
              <w:jc w:val="both"/>
              <w:rPr>
                <w:sz w:val="24"/>
                <w:szCs w:val="24"/>
              </w:rPr>
            </w:pPr>
            <w:r w:rsidRPr="00213FE7">
              <w:rPr>
                <w:sz w:val="24"/>
                <w:szCs w:val="24"/>
              </w:rPr>
              <w:t xml:space="preserve">4.2 Исполнитель обязуется предоставить счет на оплату не позднее 5(пяти) рабочих дней с </w:t>
            </w:r>
            <w:r w:rsidR="00B66A41" w:rsidRPr="00213FE7">
              <w:rPr>
                <w:sz w:val="24"/>
                <w:szCs w:val="24"/>
              </w:rPr>
              <w:t>даты подписания Приложения № 1 к Договору</w:t>
            </w:r>
            <w:r w:rsidRPr="00213FE7">
              <w:rPr>
                <w:sz w:val="24"/>
                <w:szCs w:val="24"/>
              </w:rPr>
              <w:t>.</w:t>
            </w:r>
          </w:p>
          <w:p w:rsidR="00E259E2" w:rsidRPr="00213FE7" w:rsidRDefault="00E259E2">
            <w:pPr>
              <w:autoSpaceDE w:val="0"/>
              <w:autoSpaceDN w:val="0"/>
              <w:adjustRightInd w:val="0"/>
              <w:jc w:val="both"/>
              <w:rPr>
                <w:sz w:val="24"/>
                <w:szCs w:val="24"/>
              </w:rPr>
            </w:pPr>
            <w:r w:rsidRPr="00213FE7">
              <w:rPr>
                <w:sz w:val="24"/>
                <w:szCs w:val="24"/>
              </w:rPr>
              <w:t>4.3 Оплата</w:t>
            </w:r>
            <w:r w:rsidR="00DE591B" w:rsidRPr="00213FE7">
              <w:rPr>
                <w:sz w:val="24"/>
                <w:szCs w:val="24"/>
              </w:rPr>
              <w:t xml:space="preserve"> по настоящему </w:t>
            </w:r>
            <w:r w:rsidR="005E228B" w:rsidRPr="00213FE7">
              <w:rPr>
                <w:sz w:val="24"/>
                <w:szCs w:val="24"/>
              </w:rPr>
              <w:t>Договору</w:t>
            </w:r>
            <w:r w:rsidRPr="00213FE7">
              <w:rPr>
                <w:sz w:val="24"/>
                <w:szCs w:val="24"/>
              </w:rPr>
              <w:t xml:space="preserve"> производится в размере 100 % от </w:t>
            </w:r>
            <w:r w:rsidR="0008170E" w:rsidRPr="00213FE7">
              <w:rPr>
                <w:sz w:val="24"/>
                <w:szCs w:val="24"/>
              </w:rPr>
              <w:t xml:space="preserve">Стоимости </w:t>
            </w:r>
            <w:r w:rsidRPr="00213FE7">
              <w:rPr>
                <w:sz w:val="24"/>
                <w:szCs w:val="24"/>
              </w:rPr>
              <w:t>работ</w:t>
            </w:r>
            <w:r w:rsidR="00F32842">
              <w:rPr>
                <w:sz w:val="24"/>
                <w:szCs w:val="24"/>
              </w:rPr>
              <w:t xml:space="preserve"> </w:t>
            </w:r>
            <w:r w:rsidRPr="00213FE7">
              <w:rPr>
                <w:sz w:val="24"/>
                <w:szCs w:val="24"/>
              </w:rPr>
              <w:t xml:space="preserve">путем перечисления на расчетный счет Исполнителя в течение 5 (пяти) рабочих дней с </w:t>
            </w:r>
            <w:r w:rsidR="00B66A41" w:rsidRPr="00213FE7">
              <w:rPr>
                <w:sz w:val="24"/>
                <w:szCs w:val="24"/>
              </w:rPr>
              <w:t xml:space="preserve">даты </w:t>
            </w:r>
            <w:r w:rsidRPr="00213FE7">
              <w:rPr>
                <w:sz w:val="24"/>
                <w:szCs w:val="24"/>
              </w:rPr>
              <w:t>выставления Исполнителем счета на оплату.</w:t>
            </w:r>
          </w:p>
          <w:p w:rsidR="00E259E2" w:rsidRPr="00213FE7" w:rsidRDefault="00C110C0" w:rsidP="00A21593">
            <w:pPr>
              <w:tabs>
                <w:tab w:val="left" w:pos="567"/>
              </w:tabs>
              <w:ind w:left="20"/>
              <w:jc w:val="both"/>
              <w:rPr>
                <w:sz w:val="24"/>
                <w:szCs w:val="24"/>
              </w:rPr>
            </w:pPr>
            <w:r w:rsidRPr="00A21593">
              <w:rPr>
                <w:sz w:val="24"/>
                <w:szCs w:val="24"/>
              </w:rPr>
              <w:t>4.4</w:t>
            </w:r>
            <w:r w:rsidR="00E259E2" w:rsidRPr="00213FE7">
              <w:rPr>
                <w:sz w:val="24"/>
                <w:szCs w:val="24"/>
              </w:rPr>
              <w:t xml:space="preserve"> Оплата </w:t>
            </w:r>
            <w:r w:rsidR="0008170E" w:rsidRPr="00213FE7">
              <w:rPr>
                <w:sz w:val="24"/>
                <w:szCs w:val="24"/>
              </w:rPr>
              <w:t xml:space="preserve">Стоимости </w:t>
            </w:r>
            <w:r w:rsidR="00A25AD0" w:rsidRPr="00213FE7">
              <w:rPr>
                <w:sz w:val="24"/>
                <w:szCs w:val="24"/>
              </w:rPr>
              <w:t xml:space="preserve">работ </w:t>
            </w:r>
            <w:r w:rsidR="00E259E2" w:rsidRPr="00213FE7">
              <w:rPr>
                <w:sz w:val="24"/>
                <w:szCs w:val="24"/>
              </w:rPr>
              <w:t>может производиться от лица</w:t>
            </w:r>
            <w:r w:rsidR="00A25AD0" w:rsidRPr="00213FE7">
              <w:rPr>
                <w:sz w:val="24"/>
                <w:szCs w:val="24"/>
              </w:rPr>
              <w:t>,</w:t>
            </w:r>
            <w:r w:rsidR="00E259E2" w:rsidRPr="00213FE7">
              <w:rPr>
                <w:sz w:val="24"/>
                <w:szCs w:val="24"/>
              </w:rPr>
              <w:t xml:space="preserve"> указанного </w:t>
            </w:r>
            <w:r w:rsidR="00A25AD0" w:rsidRPr="00213FE7">
              <w:rPr>
                <w:sz w:val="24"/>
                <w:szCs w:val="24"/>
              </w:rPr>
              <w:t xml:space="preserve">Заявителем </w:t>
            </w:r>
            <w:r w:rsidR="00E259E2" w:rsidRPr="00213FE7">
              <w:rPr>
                <w:sz w:val="24"/>
                <w:szCs w:val="24"/>
              </w:rPr>
              <w:t xml:space="preserve">в </w:t>
            </w:r>
            <w:r w:rsidR="00A25AD0" w:rsidRPr="00213FE7">
              <w:rPr>
                <w:sz w:val="24"/>
                <w:szCs w:val="24"/>
              </w:rPr>
              <w:t xml:space="preserve">разделе 10 настоящего Договора </w:t>
            </w:r>
            <w:r w:rsidR="00E259E2" w:rsidRPr="00213FE7">
              <w:rPr>
                <w:sz w:val="24"/>
                <w:szCs w:val="24"/>
              </w:rPr>
              <w:t>в качестве Плательщика.</w:t>
            </w:r>
          </w:p>
          <w:p w:rsidR="00E259E2" w:rsidRPr="00213FE7" w:rsidRDefault="00E259E2" w:rsidP="00A21593">
            <w:pPr>
              <w:tabs>
                <w:tab w:val="left" w:pos="567"/>
              </w:tabs>
              <w:ind w:left="23"/>
              <w:jc w:val="both"/>
              <w:rPr>
                <w:b/>
                <w:sz w:val="24"/>
                <w:szCs w:val="24"/>
              </w:rPr>
            </w:pPr>
            <w:r w:rsidRPr="00213FE7">
              <w:rPr>
                <w:sz w:val="24"/>
                <w:szCs w:val="24"/>
              </w:rPr>
              <w:t>4.</w:t>
            </w:r>
            <w:r w:rsidR="00C110C0" w:rsidRPr="00A21593">
              <w:rPr>
                <w:sz w:val="24"/>
                <w:szCs w:val="24"/>
              </w:rPr>
              <w:t>5</w:t>
            </w:r>
            <w:r w:rsidRPr="00213FE7">
              <w:rPr>
                <w:sz w:val="24"/>
                <w:szCs w:val="24"/>
              </w:rPr>
              <w:t xml:space="preserve"> В случаях отзыва заявки Заявителем/ Плательщиком, снятия заявки с рассмотрения, а также при получении отрицательного заключения Исполнителя, оплата за проведение экспертных работ</w:t>
            </w:r>
            <w:r w:rsidR="0008170E" w:rsidRPr="00213FE7">
              <w:rPr>
                <w:sz w:val="24"/>
                <w:szCs w:val="24"/>
              </w:rPr>
              <w:t>, произведенная Заявителем в соответствии с настоящим разделом Договора,</w:t>
            </w:r>
            <w:r w:rsidRPr="00213FE7">
              <w:rPr>
                <w:sz w:val="24"/>
                <w:szCs w:val="24"/>
              </w:rPr>
              <w:t xml:space="preserve">  не возвращается</w:t>
            </w:r>
            <w:r w:rsidRPr="00213FE7">
              <w:rPr>
                <w:b/>
                <w:sz w:val="24"/>
                <w:szCs w:val="24"/>
              </w:rPr>
              <w:t xml:space="preserve"> </w:t>
            </w:r>
            <w:r w:rsidR="0008170E" w:rsidRPr="00213FE7">
              <w:rPr>
                <w:sz w:val="24"/>
                <w:szCs w:val="24"/>
              </w:rPr>
              <w:t>Заявителю</w:t>
            </w:r>
            <w:r w:rsidR="0008170E" w:rsidRPr="00213FE7">
              <w:rPr>
                <w:b/>
                <w:sz w:val="24"/>
                <w:szCs w:val="24"/>
              </w:rPr>
              <w:t xml:space="preserve"> </w:t>
            </w:r>
            <w:r w:rsidRPr="00A21593">
              <w:rPr>
                <w:sz w:val="24"/>
                <w:szCs w:val="24"/>
              </w:rPr>
              <w:t>и</w:t>
            </w:r>
            <w:r w:rsidR="00887C21" w:rsidRPr="00A21593">
              <w:rPr>
                <w:sz w:val="24"/>
                <w:szCs w:val="24"/>
              </w:rPr>
              <w:t>, соответ</w:t>
            </w:r>
            <w:r w:rsidR="00F32842">
              <w:rPr>
                <w:sz w:val="24"/>
                <w:szCs w:val="24"/>
              </w:rPr>
              <w:t>ст</w:t>
            </w:r>
            <w:r w:rsidR="00887C21" w:rsidRPr="00A21593">
              <w:rPr>
                <w:sz w:val="24"/>
                <w:szCs w:val="24"/>
              </w:rPr>
              <w:t>венно,</w:t>
            </w:r>
            <w:r w:rsidRPr="00A21593">
              <w:rPr>
                <w:sz w:val="24"/>
                <w:szCs w:val="24"/>
              </w:rPr>
              <w:t xml:space="preserve"> подписывается акт выполненных работ</w:t>
            </w:r>
            <w:r w:rsidR="00887C21" w:rsidRPr="00213FE7">
              <w:rPr>
                <w:sz w:val="24"/>
                <w:szCs w:val="24"/>
              </w:rPr>
              <w:t xml:space="preserve"> в порядке, установленном в разделе 3 </w:t>
            </w:r>
            <w:r w:rsidR="00935AB6" w:rsidRPr="00213FE7">
              <w:rPr>
                <w:sz w:val="24"/>
                <w:szCs w:val="24"/>
              </w:rPr>
              <w:t>настоящего Договора</w:t>
            </w:r>
            <w:r w:rsidRPr="00A21593">
              <w:rPr>
                <w:sz w:val="24"/>
                <w:szCs w:val="24"/>
              </w:rPr>
              <w:t>.</w:t>
            </w:r>
          </w:p>
          <w:p w:rsidR="00E259E2" w:rsidRPr="00213FE7" w:rsidRDefault="00E259E2" w:rsidP="00A21593">
            <w:pPr>
              <w:tabs>
                <w:tab w:val="left" w:pos="567"/>
              </w:tabs>
              <w:ind w:left="23"/>
              <w:jc w:val="both"/>
              <w:rPr>
                <w:b/>
                <w:sz w:val="24"/>
                <w:szCs w:val="24"/>
              </w:rPr>
            </w:pPr>
          </w:p>
          <w:p w:rsidR="00E259E2" w:rsidRPr="00213FE7" w:rsidRDefault="00E259E2" w:rsidP="003C3FE3">
            <w:pPr>
              <w:tabs>
                <w:tab w:val="left" w:pos="567"/>
              </w:tabs>
              <w:ind w:left="23"/>
              <w:jc w:val="center"/>
              <w:rPr>
                <w:b/>
                <w:sz w:val="24"/>
                <w:szCs w:val="24"/>
              </w:rPr>
            </w:pPr>
            <w:r w:rsidRPr="00213FE7">
              <w:rPr>
                <w:b/>
                <w:sz w:val="24"/>
                <w:szCs w:val="24"/>
              </w:rPr>
              <w:t>5 Ответственность Сторон</w:t>
            </w:r>
          </w:p>
          <w:p w:rsidR="00E259E2" w:rsidRPr="00213FE7" w:rsidRDefault="00E259E2" w:rsidP="00A21593">
            <w:pPr>
              <w:tabs>
                <w:tab w:val="left" w:pos="567"/>
              </w:tabs>
              <w:ind w:left="20"/>
              <w:jc w:val="both"/>
              <w:rPr>
                <w:sz w:val="24"/>
                <w:szCs w:val="24"/>
              </w:rPr>
            </w:pPr>
            <w:r w:rsidRPr="00213FE7">
              <w:rPr>
                <w:sz w:val="24"/>
                <w:szCs w:val="24"/>
              </w:rPr>
              <w:t>5.1 Заявитель несет ответственность за достоверность предоставленной информации, а также за нарушения, связанные с интересами третьих лиц</w:t>
            </w:r>
            <w:r w:rsidR="00A25AD0" w:rsidRPr="00213FE7">
              <w:rPr>
                <w:sz w:val="24"/>
                <w:szCs w:val="24"/>
              </w:rPr>
              <w:t>,</w:t>
            </w:r>
            <w:r w:rsidRPr="00213FE7">
              <w:rPr>
                <w:sz w:val="24"/>
                <w:szCs w:val="24"/>
              </w:rPr>
              <w:t xml:space="preserve"> предусмотренные законодательством Республики Казахстан в отношении интеллектуальной собственности.</w:t>
            </w:r>
          </w:p>
          <w:p w:rsidR="00E259E2" w:rsidRPr="00213FE7" w:rsidRDefault="00E259E2" w:rsidP="00A21593">
            <w:pPr>
              <w:tabs>
                <w:tab w:val="left" w:pos="567"/>
              </w:tabs>
              <w:ind w:left="20"/>
              <w:jc w:val="both"/>
              <w:rPr>
                <w:sz w:val="24"/>
                <w:szCs w:val="24"/>
              </w:rPr>
            </w:pPr>
            <w:r w:rsidRPr="00213FE7">
              <w:rPr>
                <w:sz w:val="24"/>
                <w:szCs w:val="24"/>
              </w:rPr>
              <w:t>5.2 Исполнитель несет ответственность за сроки и качество проведения экспертизы материалов клинического исследования лекарственного средства, а также за соблюдение конфиденциальности относительно служебной тайны предприятия и коммерческой тайны Заявителя.</w:t>
            </w:r>
          </w:p>
          <w:p w:rsidR="00E259E2" w:rsidRPr="00213FE7" w:rsidRDefault="00E259E2" w:rsidP="00A21593">
            <w:pPr>
              <w:tabs>
                <w:tab w:val="left" w:pos="572"/>
              </w:tabs>
              <w:ind w:left="23"/>
              <w:jc w:val="both"/>
              <w:rPr>
                <w:sz w:val="24"/>
                <w:szCs w:val="24"/>
              </w:rPr>
            </w:pPr>
            <w:r w:rsidRPr="00213FE7">
              <w:rPr>
                <w:sz w:val="24"/>
                <w:szCs w:val="24"/>
              </w:rPr>
              <w:t xml:space="preserve">5.3 За </w:t>
            </w:r>
            <w:r w:rsidR="00A25AD0" w:rsidRPr="00213FE7">
              <w:rPr>
                <w:sz w:val="24"/>
                <w:szCs w:val="24"/>
              </w:rPr>
              <w:t xml:space="preserve">неисполнение или ненадлежащее исполнение обязательств по настоящему </w:t>
            </w:r>
            <w:r w:rsidRPr="00213FE7">
              <w:rPr>
                <w:sz w:val="24"/>
                <w:szCs w:val="24"/>
              </w:rPr>
              <w:t xml:space="preserve"> </w:t>
            </w:r>
            <w:r w:rsidR="00A25AD0" w:rsidRPr="00213FE7">
              <w:rPr>
                <w:sz w:val="24"/>
                <w:szCs w:val="24"/>
              </w:rPr>
              <w:t xml:space="preserve">Договору </w:t>
            </w:r>
            <w:r w:rsidRPr="00213FE7">
              <w:rPr>
                <w:sz w:val="24"/>
                <w:szCs w:val="24"/>
              </w:rPr>
              <w:t>Стороны несут ответственность, в соответствии с законодательством Республики Казахстан.</w:t>
            </w:r>
          </w:p>
          <w:p w:rsidR="00E259E2" w:rsidRPr="00213FE7" w:rsidRDefault="00E259E2" w:rsidP="00A21593">
            <w:pPr>
              <w:jc w:val="both"/>
              <w:rPr>
                <w:rFonts w:eastAsia="Calibri"/>
                <w:sz w:val="24"/>
                <w:szCs w:val="24"/>
              </w:rPr>
            </w:pPr>
            <w:r w:rsidRPr="00213FE7">
              <w:rPr>
                <w:sz w:val="24"/>
                <w:szCs w:val="24"/>
              </w:rPr>
              <w:t xml:space="preserve">5.4 </w:t>
            </w:r>
            <w:r w:rsidRPr="00213FE7">
              <w:rPr>
                <w:rFonts w:eastAsia="Calibri"/>
                <w:sz w:val="24"/>
                <w:szCs w:val="24"/>
                <w:lang w:eastAsia="en-US"/>
              </w:rPr>
              <w:t>При возврате денежных средств</w:t>
            </w:r>
            <w:r w:rsidR="00A25AD0" w:rsidRPr="00213FE7">
              <w:rPr>
                <w:rFonts w:eastAsia="Calibri"/>
                <w:sz w:val="24"/>
                <w:szCs w:val="24"/>
                <w:lang w:eastAsia="en-US"/>
              </w:rPr>
              <w:t xml:space="preserve"> Заявителю</w:t>
            </w:r>
            <w:r w:rsidRPr="00213FE7">
              <w:rPr>
                <w:rFonts w:eastAsia="Calibri"/>
                <w:sz w:val="24"/>
                <w:szCs w:val="24"/>
                <w:lang w:eastAsia="en-US"/>
              </w:rPr>
              <w:t>, Исполнитель удерживает</w:t>
            </w:r>
            <w:r w:rsidR="00A25AD0" w:rsidRPr="00213FE7">
              <w:rPr>
                <w:rFonts w:eastAsia="Calibri"/>
                <w:sz w:val="24"/>
                <w:szCs w:val="24"/>
                <w:lang w:eastAsia="en-US"/>
              </w:rPr>
              <w:t xml:space="preserve"> (оплачивает) из суммы, подлежащей возврату,  стоимость</w:t>
            </w:r>
            <w:r w:rsidRPr="00213FE7">
              <w:rPr>
                <w:rFonts w:eastAsia="Calibri"/>
                <w:sz w:val="24"/>
                <w:szCs w:val="24"/>
                <w:lang w:eastAsia="en-US"/>
              </w:rPr>
              <w:t xml:space="preserve"> </w:t>
            </w:r>
            <w:r w:rsidR="00A25AD0" w:rsidRPr="00213FE7">
              <w:rPr>
                <w:rFonts w:eastAsia="Calibri"/>
                <w:sz w:val="24"/>
                <w:szCs w:val="24"/>
                <w:lang w:eastAsia="en-US"/>
              </w:rPr>
              <w:t xml:space="preserve">комиссионных </w:t>
            </w:r>
            <w:r w:rsidRPr="00213FE7">
              <w:rPr>
                <w:rFonts w:eastAsia="Calibri"/>
                <w:sz w:val="24"/>
                <w:szCs w:val="24"/>
                <w:lang w:eastAsia="en-US"/>
              </w:rPr>
              <w:t>услуг банка по переводу денежных средств согласно тарифам банка.</w:t>
            </w:r>
            <w:r w:rsidRPr="00213FE7">
              <w:rPr>
                <w:rFonts w:eastAsia="Calibri"/>
                <w:sz w:val="24"/>
                <w:szCs w:val="24"/>
              </w:rPr>
              <w:t xml:space="preserve"> </w:t>
            </w:r>
          </w:p>
          <w:p w:rsidR="00E259E2" w:rsidRPr="00213FE7" w:rsidRDefault="00E259E2" w:rsidP="00A21593">
            <w:pPr>
              <w:jc w:val="both"/>
              <w:rPr>
                <w:rFonts w:eastAsia="Calibri"/>
                <w:sz w:val="24"/>
                <w:szCs w:val="24"/>
              </w:rPr>
            </w:pPr>
          </w:p>
          <w:p w:rsidR="00E259E2" w:rsidRPr="00213FE7" w:rsidRDefault="00E259E2" w:rsidP="003C3FE3">
            <w:pPr>
              <w:tabs>
                <w:tab w:val="left" w:pos="567"/>
              </w:tabs>
              <w:ind w:left="23"/>
              <w:jc w:val="center"/>
              <w:rPr>
                <w:b/>
                <w:sz w:val="24"/>
                <w:szCs w:val="24"/>
              </w:rPr>
            </w:pPr>
            <w:r w:rsidRPr="00213FE7">
              <w:rPr>
                <w:b/>
                <w:sz w:val="24"/>
                <w:szCs w:val="24"/>
              </w:rPr>
              <w:t>6 Форс-мажорные обстоятельства</w:t>
            </w:r>
          </w:p>
          <w:p w:rsidR="00E259E2" w:rsidRPr="00213FE7" w:rsidRDefault="00E259E2" w:rsidP="00A21593">
            <w:pPr>
              <w:tabs>
                <w:tab w:val="left" w:pos="567"/>
              </w:tabs>
              <w:ind w:left="20"/>
              <w:jc w:val="both"/>
              <w:rPr>
                <w:sz w:val="24"/>
                <w:szCs w:val="24"/>
              </w:rPr>
            </w:pPr>
            <w:r w:rsidRPr="00213FE7">
              <w:rPr>
                <w:sz w:val="24"/>
                <w:szCs w:val="24"/>
              </w:rPr>
              <w:t xml:space="preserve">6.1 При наступлении обстоятельств </w:t>
            </w:r>
            <w:r w:rsidRPr="00213FE7">
              <w:rPr>
                <w:sz w:val="24"/>
                <w:szCs w:val="24"/>
              </w:rPr>
              <w:lastRenderedPageBreak/>
              <w:t>непреодолимой силы, признаваемых действующим законодательством Республики Казахстан в качестве непредвиденных событий чрезвычайного характера, возникших вне контроля Сторон (пожары, наводнения, другие стихийные бедствия, военные действия любой природы), срок исполнения Сторонами своих обязательств по настоящему Договору отодвигается соразмерно времени, в течение которого будут действовать подобные обстоятельства или их последствия.</w:t>
            </w:r>
          </w:p>
          <w:p w:rsidR="00E259E2" w:rsidRPr="00213FE7" w:rsidRDefault="00E259E2" w:rsidP="00A21593">
            <w:pPr>
              <w:tabs>
                <w:tab w:val="left" w:pos="562"/>
              </w:tabs>
              <w:ind w:left="20"/>
              <w:jc w:val="both"/>
              <w:rPr>
                <w:sz w:val="24"/>
                <w:szCs w:val="24"/>
              </w:rPr>
            </w:pPr>
            <w:r w:rsidRPr="00213FE7">
              <w:rPr>
                <w:sz w:val="24"/>
                <w:szCs w:val="24"/>
              </w:rPr>
              <w:t>6.2 Стороны должны немедленно, в письменной форме, уведомить друг друга о факте наступления действий непреодолимой силы, а также прекращения их действия, с предоставлением доказательств не позднее 10 (десяти) дней с момента их наступления или прекращения.</w:t>
            </w:r>
          </w:p>
          <w:p w:rsidR="00E259E2" w:rsidRPr="00213FE7" w:rsidRDefault="00E259E2" w:rsidP="00A21593">
            <w:pPr>
              <w:tabs>
                <w:tab w:val="left" w:pos="567"/>
                <w:tab w:val="left" w:pos="9355"/>
              </w:tabs>
              <w:ind w:left="23"/>
              <w:jc w:val="both"/>
              <w:rPr>
                <w:sz w:val="24"/>
                <w:szCs w:val="24"/>
              </w:rPr>
            </w:pPr>
            <w:r w:rsidRPr="00213FE7">
              <w:rPr>
                <w:sz w:val="24"/>
                <w:szCs w:val="24"/>
              </w:rPr>
              <w:t>6.3 Наступление, продолжительность и прекращение действия обстоятельств непреодолимой силы подтверждаются соответствующими документами, выданными уполномоченными органами.</w:t>
            </w:r>
          </w:p>
          <w:p w:rsidR="00E259E2" w:rsidRPr="00213FE7" w:rsidRDefault="00E259E2" w:rsidP="00A21593">
            <w:pPr>
              <w:tabs>
                <w:tab w:val="left" w:pos="567"/>
                <w:tab w:val="left" w:pos="9355"/>
              </w:tabs>
              <w:ind w:left="23"/>
              <w:jc w:val="both"/>
              <w:rPr>
                <w:sz w:val="24"/>
                <w:szCs w:val="24"/>
              </w:rPr>
            </w:pPr>
          </w:p>
          <w:p w:rsidR="00E259E2" w:rsidRPr="00213FE7" w:rsidRDefault="00E259E2" w:rsidP="003C3FE3">
            <w:pPr>
              <w:pStyle w:val="a4"/>
              <w:jc w:val="center"/>
              <w:rPr>
                <w:rFonts w:eastAsia="Calibri"/>
                <w:b/>
                <w:sz w:val="24"/>
                <w:szCs w:val="24"/>
              </w:rPr>
            </w:pPr>
            <w:r w:rsidRPr="00213FE7">
              <w:rPr>
                <w:rFonts w:eastAsia="Calibri"/>
                <w:b/>
                <w:sz w:val="24"/>
                <w:szCs w:val="24"/>
              </w:rPr>
              <w:t>7 Противодействие коррупции</w:t>
            </w:r>
          </w:p>
          <w:p w:rsidR="00E259E2" w:rsidRPr="00213FE7" w:rsidRDefault="00E259E2">
            <w:pPr>
              <w:pStyle w:val="a4"/>
              <w:jc w:val="both"/>
              <w:rPr>
                <w:rFonts w:eastAsia="Calibri"/>
                <w:sz w:val="24"/>
                <w:szCs w:val="24"/>
              </w:rPr>
            </w:pPr>
            <w:r w:rsidRPr="00213FE7">
              <w:rPr>
                <w:rFonts w:eastAsia="Calibri"/>
                <w:sz w:val="24"/>
                <w:szCs w:val="24"/>
              </w:rPr>
              <w:t>7.1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E259E2" w:rsidRPr="00213FE7" w:rsidRDefault="00E259E2">
            <w:pPr>
              <w:pStyle w:val="a4"/>
              <w:jc w:val="both"/>
              <w:rPr>
                <w:rFonts w:eastAsia="Calibri"/>
                <w:sz w:val="24"/>
                <w:szCs w:val="24"/>
              </w:rPr>
            </w:pPr>
            <w:r w:rsidRPr="00213FE7">
              <w:rPr>
                <w:rFonts w:eastAsia="Calibri"/>
                <w:sz w:val="24"/>
                <w:szCs w:val="24"/>
              </w:rPr>
              <w:t>7.2 В целях исполнения пункта 7.1 настоящего Договора, Стороны обязуются:</w:t>
            </w:r>
          </w:p>
          <w:p w:rsidR="00E259E2" w:rsidRPr="00213FE7" w:rsidRDefault="00E259E2">
            <w:pPr>
              <w:pStyle w:val="a4"/>
              <w:jc w:val="both"/>
              <w:rPr>
                <w:rFonts w:eastAsia="Calibri"/>
                <w:sz w:val="24"/>
                <w:szCs w:val="24"/>
              </w:rPr>
            </w:pPr>
            <w:r w:rsidRPr="00213FE7">
              <w:rPr>
                <w:rFonts w:eastAsia="Calibri"/>
                <w:sz w:val="24"/>
                <w:szCs w:val="24"/>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E259E2" w:rsidRPr="00213FE7" w:rsidRDefault="00E259E2">
            <w:pPr>
              <w:pStyle w:val="a4"/>
              <w:jc w:val="both"/>
              <w:rPr>
                <w:rFonts w:eastAsia="Calibri"/>
                <w:sz w:val="24"/>
                <w:szCs w:val="24"/>
              </w:rPr>
            </w:pPr>
            <w:r w:rsidRPr="00213FE7">
              <w:rPr>
                <w:rFonts w:eastAsia="Calibri"/>
                <w:sz w:val="24"/>
                <w:szCs w:val="24"/>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E259E2" w:rsidRPr="00213FE7" w:rsidRDefault="00E259E2">
            <w:pPr>
              <w:pStyle w:val="a4"/>
              <w:jc w:val="both"/>
              <w:rPr>
                <w:rFonts w:eastAsia="Calibri"/>
                <w:sz w:val="24"/>
                <w:szCs w:val="24"/>
              </w:rPr>
            </w:pPr>
          </w:p>
          <w:p w:rsidR="00E259E2" w:rsidRPr="00213FE7" w:rsidRDefault="00E259E2" w:rsidP="003C3FE3">
            <w:pPr>
              <w:tabs>
                <w:tab w:val="left" w:pos="567"/>
              </w:tabs>
              <w:ind w:left="23"/>
              <w:jc w:val="center"/>
              <w:rPr>
                <w:b/>
                <w:sz w:val="24"/>
                <w:szCs w:val="24"/>
              </w:rPr>
            </w:pPr>
            <w:r w:rsidRPr="00213FE7">
              <w:rPr>
                <w:b/>
                <w:sz w:val="24"/>
                <w:szCs w:val="24"/>
              </w:rPr>
              <w:t>8 Срок действия Договора</w:t>
            </w:r>
          </w:p>
          <w:p w:rsidR="00E259E2" w:rsidRPr="00213FE7" w:rsidRDefault="00E259E2" w:rsidP="00A21593">
            <w:pPr>
              <w:jc w:val="both"/>
              <w:rPr>
                <w:sz w:val="24"/>
                <w:szCs w:val="24"/>
              </w:rPr>
            </w:pPr>
            <w:r w:rsidRPr="00213FE7">
              <w:rPr>
                <w:sz w:val="24"/>
                <w:szCs w:val="24"/>
              </w:rPr>
              <w:t xml:space="preserve">8.1 Настоящий Договор вступает в силу с </w:t>
            </w:r>
            <w:r w:rsidR="00DE591B" w:rsidRPr="00213FE7">
              <w:rPr>
                <w:sz w:val="24"/>
                <w:szCs w:val="24"/>
              </w:rPr>
              <w:t>даты подписания</w:t>
            </w:r>
            <w:r w:rsidRPr="00213FE7">
              <w:rPr>
                <w:sz w:val="24"/>
                <w:szCs w:val="24"/>
              </w:rPr>
              <w:t xml:space="preserve"> настоящего Договора  и действует в течение 12 (двенадцати) месяцев</w:t>
            </w:r>
            <w:r w:rsidR="00DE591B" w:rsidRPr="00213FE7">
              <w:rPr>
                <w:sz w:val="24"/>
                <w:szCs w:val="24"/>
              </w:rPr>
              <w:t xml:space="preserve"> с даты подписания Договора</w:t>
            </w:r>
            <w:r w:rsidRPr="00213FE7">
              <w:rPr>
                <w:sz w:val="24"/>
                <w:szCs w:val="24"/>
              </w:rPr>
              <w:t>.</w:t>
            </w:r>
          </w:p>
          <w:p w:rsidR="00E259E2" w:rsidRPr="00213FE7" w:rsidRDefault="00E259E2" w:rsidP="00A21593">
            <w:pPr>
              <w:jc w:val="both"/>
              <w:rPr>
                <w:sz w:val="24"/>
                <w:szCs w:val="24"/>
              </w:rPr>
            </w:pPr>
          </w:p>
          <w:p w:rsidR="00E259E2" w:rsidRPr="00213FE7" w:rsidRDefault="00E259E2" w:rsidP="003C3FE3">
            <w:pPr>
              <w:tabs>
                <w:tab w:val="left" w:pos="553"/>
              </w:tabs>
              <w:ind w:left="23"/>
              <w:jc w:val="center"/>
              <w:rPr>
                <w:b/>
                <w:sz w:val="24"/>
                <w:szCs w:val="24"/>
              </w:rPr>
            </w:pPr>
            <w:r w:rsidRPr="00213FE7">
              <w:rPr>
                <w:b/>
                <w:sz w:val="24"/>
                <w:szCs w:val="24"/>
              </w:rPr>
              <w:t>9 Заключительные положения</w:t>
            </w:r>
          </w:p>
          <w:p w:rsidR="00E259E2" w:rsidRPr="00213FE7" w:rsidRDefault="00E259E2" w:rsidP="00A21593">
            <w:pPr>
              <w:tabs>
                <w:tab w:val="left" w:pos="553"/>
              </w:tabs>
              <w:jc w:val="both"/>
              <w:rPr>
                <w:sz w:val="24"/>
                <w:szCs w:val="24"/>
              </w:rPr>
            </w:pPr>
            <w:r w:rsidRPr="00213FE7">
              <w:rPr>
                <w:sz w:val="24"/>
                <w:szCs w:val="24"/>
              </w:rPr>
              <w:t xml:space="preserve">9.1 </w:t>
            </w:r>
            <w:r w:rsidR="00DE591B" w:rsidRPr="00213FE7">
              <w:rPr>
                <w:sz w:val="24"/>
                <w:szCs w:val="24"/>
              </w:rPr>
              <w:t>Настоящий Договор заключен и толкуется в соответствии с законодательством Республики Казахстан.</w:t>
            </w:r>
          </w:p>
          <w:p w:rsidR="00E259E2" w:rsidRPr="00213FE7" w:rsidRDefault="00E259E2" w:rsidP="00A21593">
            <w:pPr>
              <w:tabs>
                <w:tab w:val="left" w:pos="562"/>
              </w:tabs>
              <w:ind w:left="20"/>
              <w:jc w:val="both"/>
              <w:rPr>
                <w:sz w:val="24"/>
                <w:szCs w:val="24"/>
              </w:rPr>
            </w:pPr>
            <w:r w:rsidRPr="00213FE7">
              <w:rPr>
                <w:sz w:val="24"/>
                <w:szCs w:val="24"/>
              </w:rPr>
              <w:lastRenderedPageBreak/>
              <w:t xml:space="preserve">9.2 Все споры и разногласия по настоящему Договору, или в связи с ним, разрешаются путем переговоров между </w:t>
            </w:r>
            <w:r w:rsidR="00DE591B" w:rsidRPr="00213FE7">
              <w:rPr>
                <w:sz w:val="24"/>
                <w:szCs w:val="24"/>
              </w:rPr>
              <w:t xml:space="preserve">Сторонами </w:t>
            </w:r>
            <w:r w:rsidRPr="00213FE7">
              <w:rPr>
                <w:sz w:val="24"/>
                <w:szCs w:val="24"/>
              </w:rPr>
              <w:t>или в претензионном порядке. Срок рассмотрения претензии – 15 (пятнадцать) календарных дней</w:t>
            </w:r>
            <w:r w:rsidR="00DE591B" w:rsidRPr="00213FE7">
              <w:rPr>
                <w:sz w:val="24"/>
                <w:szCs w:val="24"/>
              </w:rPr>
              <w:t xml:space="preserve"> с даты поступления претензии</w:t>
            </w:r>
            <w:r w:rsidRPr="00213FE7">
              <w:rPr>
                <w:sz w:val="24"/>
                <w:szCs w:val="24"/>
              </w:rPr>
              <w:t>.</w:t>
            </w:r>
          </w:p>
          <w:p w:rsidR="00E259E2" w:rsidRPr="00213FE7" w:rsidRDefault="00E259E2" w:rsidP="00A21593">
            <w:pPr>
              <w:tabs>
                <w:tab w:val="left" w:pos="567"/>
              </w:tabs>
              <w:ind w:left="23"/>
              <w:jc w:val="both"/>
              <w:rPr>
                <w:sz w:val="24"/>
                <w:szCs w:val="24"/>
              </w:rPr>
            </w:pPr>
            <w:r w:rsidRPr="00213FE7">
              <w:rPr>
                <w:sz w:val="24"/>
                <w:szCs w:val="24"/>
              </w:rPr>
              <w:t>9.3 В случае, если споры и разногласия не могут быть решены путем переговоров или в претензионном порядке, они подлежат рассмотрению в суде по месту нахождения Исполнителя в соответствии с законодательством Республики Казахстан.</w:t>
            </w:r>
          </w:p>
          <w:p w:rsidR="00E259E2" w:rsidRPr="00213FE7" w:rsidRDefault="00E259E2" w:rsidP="00A21593">
            <w:pPr>
              <w:tabs>
                <w:tab w:val="left" w:pos="528"/>
              </w:tabs>
              <w:ind w:right="34"/>
              <w:jc w:val="both"/>
              <w:rPr>
                <w:sz w:val="24"/>
                <w:szCs w:val="24"/>
              </w:rPr>
            </w:pPr>
            <w:r w:rsidRPr="00213FE7">
              <w:rPr>
                <w:sz w:val="24"/>
                <w:szCs w:val="24"/>
              </w:rPr>
              <w:t>9.4 Договор может быть расторгнут:</w:t>
            </w:r>
          </w:p>
          <w:p w:rsidR="00E259E2" w:rsidRPr="00213FE7" w:rsidRDefault="00E259E2" w:rsidP="00A21593">
            <w:pPr>
              <w:tabs>
                <w:tab w:val="left" w:pos="528"/>
              </w:tabs>
              <w:ind w:right="34"/>
              <w:jc w:val="both"/>
              <w:rPr>
                <w:sz w:val="24"/>
                <w:szCs w:val="24"/>
              </w:rPr>
            </w:pPr>
            <w:r w:rsidRPr="00213FE7">
              <w:rPr>
                <w:sz w:val="24"/>
                <w:szCs w:val="24"/>
              </w:rPr>
              <w:t>1) в одностороннем порядке</w:t>
            </w:r>
            <w:r w:rsidR="00FA0C07" w:rsidRPr="00213FE7">
              <w:rPr>
                <w:sz w:val="24"/>
                <w:szCs w:val="24"/>
              </w:rPr>
              <w:t xml:space="preserve"> по инициативе одной из Сторон</w:t>
            </w:r>
            <w:r w:rsidRPr="00213FE7">
              <w:rPr>
                <w:sz w:val="24"/>
                <w:szCs w:val="24"/>
              </w:rPr>
              <w:t xml:space="preserve"> в случае неисполнения одной из Сторон обязательств по Договору в порядке, предусмотренном</w:t>
            </w:r>
            <w:r w:rsidR="00FA0C07" w:rsidRPr="00213FE7">
              <w:rPr>
                <w:sz w:val="24"/>
                <w:szCs w:val="24"/>
              </w:rPr>
              <w:t xml:space="preserve"> настоящим Договором и</w:t>
            </w:r>
            <w:r w:rsidRPr="00213FE7">
              <w:rPr>
                <w:sz w:val="24"/>
                <w:szCs w:val="24"/>
              </w:rPr>
              <w:t xml:space="preserve"> законодательством Республики Казахстан;</w:t>
            </w:r>
          </w:p>
          <w:p w:rsidR="00E259E2" w:rsidRPr="00213FE7" w:rsidRDefault="00E259E2" w:rsidP="00A21593">
            <w:pPr>
              <w:tabs>
                <w:tab w:val="left" w:pos="528"/>
              </w:tabs>
              <w:ind w:right="34"/>
              <w:jc w:val="both"/>
              <w:rPr>
                <w:sz w:val="24"/>
                <w:szCs w:val="24"/>
              </w:rPr>
            </w:pPr>
            <w:r w:rsidRPr="00213FE7">
              <w:rPr>
                <w:sz w:val="24"/>
                <w:szCs w:val="24"/>
              </w:rPr>
              <w:t>2) по соглашению Сторон.</w:t>
            </w:r>
          </w:p>
          <w:p w:rsidR="00FA0C07" w:rsidRPr="00A21593" w:rsidRDefault="00A25AD0" w:rsidP="00A21593">
            <w:pPr>
              <w:tabs>
                <w:tab w:val="left" w:pos="460"/>
                <w:tab w:val="left" w:pos="993"/>
                <w:tab w:val="left" w:pos="1276"/>
              </w:tabs>
              <w:autoSpaceDE w:val="0"/>
              <w:autoSpaceDN w:val="0"/>
              <w:adjustRightInd w:val="0"/>
              <w:jc w:val="both"/>
              <w:rPr>
                <w:sz w:val="24"/>
                <w:szCs w:val="24"/>
                <w:lang w:val="kk-KZ"/>
              </w:rPr>
            </w:pPr>
            <w:r w:rsidRPr="00A21593">
              <w:rPr>
                <w:sz w:val="24"/>
                <w:szCs w:val="24"/>
              </w:rPr>
              <w:t>9.5 В случае досрочного расторжения Договора Сторона, инициирующая расторжение Договора, направляет</w:t>
            </w:r>
            <w:r w:rsidR="00FA0C07" w:rsidRPr="00A21593">
              <w:rPr>
                <w:sz w:val="24"/>
                <w:szCs w:val="24"/>
              </w:rPr>
              <w:t xml:space="preserve"> уведомление</w:t>
            </w:r>
            <w:r w:rsidRPr="00A21593">
              <w:rPr>
                <w:sz w:val="24"/>
                <w:szCs w:val="24"/>
              </w:rPr>
              <w:t xml:space="preserve"> о предстоящем расторжении</w:t>
            </w:r>
            <w:r w:rsidR="00FA0C07" w:rsidRPr="00A21593">
              <w:rPr>
                <w:sz w:val="24"/>
                <w:szCs w:val="24"/>
              </w:rPr>
              <w:t xml:space="preserve"> другой Сторон</w:t>
            </w:r>
            <w:r w:rsidRPr="00A21593">
              <w:rPr>
                <w:sz w:val="24"/>
                <w:szCs w:val="24"/>
              </w:rPr>
              <w:t>е</w:t>
            </w:r>
            <w:r w:rsidR="00FA0C07" w:rsidRPr="00A21593">
              <w:rPr>
                <w:sz w:val="24"/>
                <w:szCs w:val="24"/>
              </w:rPr>
              <w:t xml:space="preserve"> не позднее 30 (тридцати) календарных дней до предполагаемой даты расторжения </w:t>
            </w:r>
            <w:r w:rsidR="00FA0C07" w:rsidRPr="00A21593">
              <w:rPr>
                <w:sz w:val="24"/>
                <w:szCs w:val="24"/>
                <w:lang w:eastAsia="en-US"/>
              </w:rPr>
              <w:t>Договора</w:t>
            </w:r>
            <w:r w:rsidR="00FA0C07" w:rsidRPr="00A21593">
              <w:rPr>
                <w:sz w:val="24"/>
                <w:szCs w:val="24"/>
              </w:rPr>
              <w:t xml:space="preserve">. При этом Стороны обязаны не позднее 10 (десяти) рабочих дней со дня расторжения настоящего </w:t>
            </w:r>
            <w:r w:rsidR="00FA0C07" w:rsidRPr="00A21593">
              <w:rPr>
                <w:sz w:val="24"/>
                <w:szCs w:val="24"/>
                <w:lang w:eastAsia="en-US"/>
              </w:rPr>
              <w:t>Договора</w:t>
            </w:r>
            <w:r w:rsidR="00FA0C07" w:rsidRPr="00A21593">
              <w:rPr>
                <w:sz w:val="24"/>
                <w:szCs w:val="24"/>
              </w:rPr>
              <w:t>, произвести полный взаиморасчет.</w:t>
            </w:r>
          </w:p>
          <w:p w:rsidR="00E259E2" w:rsidRPr="00213FE7" w:rsidRDefault="00E259E2" w:rsidP="00A21593">
            <w:pPr>
              <w:jc w:val="both"/>
              <w:rPr>
                <w:sz w:val="24"/>
                <w:szCs w:val="24"/>
              </w:rPr>
            </w:pPr>
            <w:r w:rsidRPr="00213FE7">
              <w:rPr>
                <w:sz w:val="24"/>
                <w:szCs w:val="24"/>
              </w:rPr>
              <w:t>9.</w:t>
            </w:r>
            <w:r w:rsidR="00A25AD0" w:rsidRPr="00213FE7">
              <w:rPr>
                <w:sz w:val="24"/>
                <w:szCs w:val="24"/>
              </w:rPr>
              <w:t xml:space="preserve">6 </w:t>
            </w:r>
            <w:r w:rsidRPr="00213FE7">
              <w:rPr>
                <w:sz w:val="24"/>
                <w:szCs w:val="24"/>
              </w:rPr>
              <w:t>Все изменения и дополнения к настоящему Договору оформляются в письменном виде,  подписываются уполномоченными представителями обеих Сторон, являются неотъемлемой частью Договора.</w:t>
            </w:r>
          </w:p>
          <w:p w:rsidR="00E259E2" w:rsidRPr="00213FE7" w:rsidRDefault="00E259E2" w:rsidP="00A21593">
            <w:pPr>
              <w:tabs>
                <w:tab w:val="left" w:pos="547"/>
              </w:tabs>
              <w:jc w:val="both"/>
              <w:rPr>
                <w:sz w:val="24"/>
                <w:szCs w:val="24"/>
              </w:rPr>
            </w:pPr>
            <w:r w:rsidRPr="00213FE7">
              <w:rPr>
                <w:sz w:val="24"/>
                <w:szCs w:val="24"/>
              </w:rPr>
              <w:t>9.</w:t>
            </w:r>
            <w:r w:rsidR="00A25AD0" w:rsidRPr="00213FE7">
              <w:rPr>
                <w:sz w:val="24"/>
                <w:szCs w:val="24"/>
              </w:rPr>
              <w:t xml:space="preserve">7 </w:t>
            </w:r>
            <w:r w:rsidRPr="00213FE7">
              <w:rPr>
                <w:sz w:val="24"/>
                <w:szCs w:val="24"/>
              </w:rPr>
              <w:t>Настоящий Договор составлен в двух экземплярах, на государственном и русском языках, имеющих равную юридическую силу, по одному экземпляру для каждой из Сторон.</w:t>
            </w:r>
          </w:p>
          <w:p w:rsidR="00E259E2" w:rsidRPr="00213FE7" w:rsidRDefault="00E259E2" w:rsidP="00A21593">
            <w:pPr>
              <w:tabs>
                <w:tab w:val="left" w:pos="547"/>
              </w:tabs>
              <w:jc w:val="both"/>
              <w:rPr>
                <w:sz w:val="24"/>
                <w:szCs w:val="24"/>
              </w:rPr>
            </w:pPr>
          </w:p>
          <w:p w:rsidR="00E259E2" w:rsidRPr="00213FE7" w:rsidRDefault="00E259E2" w:rsidP="003C3FE3">
            <w:pPr>
              <w:tabs>
                <w:tab w:val="left" w:pos="547"/>
              </w:tabs>
              <w:jc w:val="center"/>
              <w:rPr>
                <w:b/>
                <w:sz w:val="24"/>
                <w:szCs w:val="24"/>
              </w:rPr>
            </w:pPr>
            <w:r w:rsidRPr="00213FE7">
              <w:rPr>
                <w:b/>
                <w:sz w:val="24"/>
                <w:szCs w:val="24"/>
              </w:rPr>
              <w:t xml:space="preserve">10 Юридические адреса, реквизиты и подписи </w:t>
            </w:r>
            <w:r w:rsidR="00DE591B" w:rsidRPr="00213FE7">
              <w:rPr>
                <w:b/>
                <w:sz w:val="24"/>
                <w:szCs w:val="24"/>
              </w:rPr>
              <w:t>Сторон</w:t>
            </w:r>
            <w:r w:rsidRPr="00213FE7">
              <w:rPr>
                <w:b/>
                <w:sz w:val="24"/>
                <w:szCs w:val="24"/>
              </w:rPr>
              <w:t>:</w:t>
            </w:r>
          </w:p>
          <w:p w:rsidR="00E259E2" w:rsidRPr="00213FE7" w:rsidRDefault="00E259E2" w:rsidP="00A21593">
            <w:pPr>
              <w:tabs>
                <w:tab w:val="left" w:pos="35"/>
                <w:tab w:val="left" w:pos="9355"/>
              </w:tabs>
              <w:jc w:val="both"/>
              <w:rPr>
                <w:sz w:val="24"/>
                <w:szCs w:val="24"/>
                <w:lang w:eastAsia="en-US"/>
              </w:rPr>
            </w:pPr>
            <w:r w:rsidRPr="00213FE7">
              <w:rPr>
                <w:b/>
                <w:sz w:val="24"/>
                <w:szCs w:val="24"/>
                <w:lang w:eastAsia="en-US"/>
              </w:rPr>
              <w:t>«Исполнитель»</w:t>
            </w:r>
          </w:p>
          <w:p w:rsidR="00E259E2" w:rsidRPr="00213FE7" w:rsidRDefault="00E259E2" w:rsidP="00A21593">
            <w:pPr>
              <w:tabs>
                <w:tab w:val="left" w:pos="35"/>
                <w:tab w:val="left" w:pos="9355"/>
              </w:tabs>
              <w:jc w:val="both"/>
              <w:rPr>
                <w:sz w:val="24"/>
                <w:szCs w:val="24"/>
                <w:lang w:eastAsia="en-US"/>
              </w:rPr>
            </w:pPr>
            <w:r w:rsidRPr="00213FE7">
              <w:rPr>
                <w:sz w:val="24"/>
                <w:szCs w:val="24"/>
                <w:lang w:eastAsia="en-US"/>
              </w:rPr>
              <w:t xml:space="preserve">РГП на ПХВ «Национальный </w:t>
            </w:r>
            <w:r w:rsidRPr="00213FE7">
              <w:rPr>
                <w:sz w:val="24"/>
                <w:szCs w:val="24"/>
                <w:lang w:val="kk-KZ" w:eastAsia="en-US"/>
              </w:rPr>
              <w:t>ц</w:t>
            </w:r>
            <w:proofErr w:type="spellStart"/>
            <w:r w:rsidRPr="00213FE7">
              <w:rPr>
                <w:sz w:val="24"/>
                <w:szCs w:val="24"/>
                <w:lang w:eastAsia="en-US"/>
              </w:rPr>
              <w:t>ентр</w:t>
            </w:r>
            <w:proofErr w:type="spellEnd"/>
          </w:p>
          <w:p w:rsidR="00E259E2" w:rsidRPr="00213FE7" w:rsidRDefault="00E259E2" w:rsidP="00A21593">
            <w:pPr>
              <w:tabs>
                <w:tab w:val="left" w:pos="35"/>
                <w:tab w:val="left" w:pos="9355"/>
              </w:tabs>
              <w:jc w:val="both"/>
              <w:rPr>
                <w:sz w:val="24"/>
                <w:szCs w:val="24"/>
                <w:lang w:eastAsia="en-US"/>
              </w:rPr>
            </w:pPr>
            <w:r w:rsidRPr="00213FE7">
              <w:rPr>
                <w:sz w:val="24"/>
                <w:szCs w:val="24"/>
                <w:lang w:eastAsia="en-US"/>
              </w:rPr>
              <w:t>экспертизы лекарственных средств,</w:t>
            </w:r>
          </w:p>
          <w:p w:rsidR="00E259E2" w:rsidRPr="00213FE7" w:rsidRDefault="00E259E2" w:rsidP="00A21593">
            <w:pPr>
              <w:tabs>
                <w:tab w:val="left" w:pos="35"/>
                <w:tab w:val="left" w:pos="9355"/>
              </w:tabs>
              <w:jc w:val="both"/>
              <w:rPr>
                <w:sz w:val="24"/>
                <w:szCs w:val="24"/>
                <w:lang w:eastAsia="en-US"/>
              </w:rPr>
            </w:pPr>
            <w:r w:rsidRPr="00213FE7">
              <w:rPr>
                <w:sz w:val="24"/>
                <w:szCs w:val="24"/>
                <w:lang w:eastAsia="en-US"/>
              </w:rPr>
              <w:t>изделий медицинского назначения и</w:t>
            </w:r>
          </w:p>
          <w:p w:rsidR="00E259E2" w:rsidRPr="00213FE7" w:rsidRDefault="00E259E2" w:rsidP="00A21593">
            <w:pPr>
              <w:tabs>
                <w:tab w:val="left" w:pos="35"/>
                <w:tab w:val="left" w:pos="9355"/>
              </w:tabs>
              <w:jc w:val="both"/>
              <w:rPr>
                <w:sz w:val="24"/>
                <w:szCs w:val="24"/>
                <w:lang w:eastAsia="en-US"/>
              </w:rPr>
            </w:pPr>
            <w:r w:rsidRPr="00213FE7">
              <w:rPr>
                <w:sz w:val="24"/>
                <w:szCs w:val="24"/>
                <w:lang w:eastAsia="en-US"/>
              </w:rPr>
              <w:t>медицинской техники» МЗ РК</w:t>
            </w:r>
          </w:p>
          <w:p w:rsidR="00E259E2" w:rsidRPr="00213FE7" w:rsidRDefault="00E259E2">
            <w:pPr>
              <w:jc w:val="both"/>
              <w:rPr>
                <w:sz w:val="24"/>
                <w:szCs w:val="24"/>
                <w:lang w:eastAsia="en-US"/>
              </w:rPr>
            </w:pPr>
            <w:r w:rsidRPr="00213FE7">
              <w:rPr>
                <w:sz w:val="24"/>
                <w:szCs w:val="24"/>
                <w:lang w:eastAsia="en-US"/>
              </w:rPr>
              <w:t xml:space="preserve"> </w:t>
            </w:r>
          </w:p>
          <w:p w:rsidR="00E259E2" w:rsidRPr="00213FE7" w:rsidRDefault="00E259E2">
            <w:pPr>
              <w:jc w:val="both"/>
              <w:rPr>
                <w:sz w:val="24"/>
                <w:szCs w:val="24"/>
                <w:lang w:val="kk-KZ"/>
              </w:rPr>
            </w:pPr>
            <w:r w:rsidRPr="00213FE7">
              <w:rPr>
                <w:sz w:val="24"/>
                <w:szCs w:val="24"/>
              </w:rPr>
              <w:t xml:space="preserve">г. Астана, пр. </w:t>
            </w:r>
            <w:proofErr w:type="spellStart"/>
            <w:r w:rsidRPr="00213FE7">
              <w:rPr>
                <w:sz w:val="24"/>
                <w:szCs w:val="24"/>
              </w:rPr>
              <w:t>Мангилик</w:t>
            </w:r>
            <w:proofErr w:type="spellEnd"/>
            <w:r w:rsidRPr="00213FE7">
              <w:rPr>
                <w:sz w:val="24"/>
                <w:szCs w:val="24"/>
              </w:rPr>
              <w:t xml:space="preserve"> Ел, 20.</w:t>
            </w:r>
          </w:p>
          <w:p w:rsidR="00E259E2" w:rsidRPr="00213FE7" w:rsidRDefault="00E259E2">
            <w:pPr>
              <w:jc w:val="both"/>
              <w:rPr>
                <w:sz w:val="24"/>
                <w:szCs w:val="24"/>
              </w:rPr>
            </w:pPr>
            <w:r w:rsidRPr="00213FE7">
              <w:rPr>
                <w:sz w:val="24"/>
                <w:szCs w:val="24"/>
              </w:rPr>
              <w:t>БИН 980 240 003 251</w:t>
            </w:r>
          </w:p>
          <w:p w:rsidR="00E259E2" w:rsidRPr="00213FE7" w:rsidRDefault="00E259E2">
            <w:pPr>
              <w:ind w:left="720" w:hanging="720"/>
              <w:jc w:val="both"/>
              <w:rPr>
                <w:sz w:val="24"/>
                <w:szCs w:val="24"/>
                <w:lang w:val="kk-KZ"/>
              </w:rPr>
            </w:pPr>
            <w:r w:rsidRPr="00213FE7">
              <w:rPr>
                <w:sz w:val="24"/>
                <w:szCs w:val="24"/>
                <w:lang w:val="kk-KZ"/>
              </w:rPr>
              <w:t>Банк получатель:</w:t>
            </w:r>
          </w:p>
          <w:p w:rsidR="00E259E2" w:rsidRPr="00213FE7" w:rsidRDefault="00E259E2">
            <w:pPr>
              <w:jc w:val="both"/>
              <w:rPr>
                <w:sz w:val="24"/>
                <w:szCs w:val="24"/>
              </w:rPr>
            </w:pPr>
            <w:r w:rsidRPr="00213FE7">
              <w:rPr>
                <w:sz w:val="24"/>
                <w:szCs w:val="24"/>
              </w:rPr>
              <w:t xml:space="preserve">АО «Народный Банк Казахстана» </w:t>
            </w:r>
            <w:proofErr w:type="spellStart"/>
            <w:r w:rsidRPr="00213FE7">
              <w:rPr>
                <w:sz w:val="24"/>
                <w:szCs w:val="24"/>
              </w:rPr>
              <w:t>г.Алматы</w:t>
            </w:r>
            <w:proofErr w:type="spellEnd"/>
          </w:p>
          <w:p w:rsidR="00E259E2" w:rsidRPr="00213FE7" w:rsidRDefault="00E259E2">
            <w:pPr>
              <w:jc w:val="both"/>
              <w:rPr>
                <w:sz w:val="24"/>
                <w:szCs w:val="24"/>
                <w:lang w:val="kk-KZ"/>
              </w:rPr>
            </w:pPr>
            <w:r w:rsidRPr="00213FE7">
              <w:rPr>
                <w:sz w:val="24"/>
                <w:szCs w:val="24"/>
                <w:lang w:val="kk-KZ"/>
              </w:rPr>
              <w:t>КБЕ 16 Код 601</w:t>
            </w:r>
            <w:r w:rsidRPr="00213FE7">
              <w:rPr>
                <w:sz w:val="24"/>
                <w:szCs w:val="24"/>
              </w:rPr>
              <w:t xml:space="preserve"> БИК HSBKKZKX</w:t>
            </w:r>
          </w:p>
          <w:p w:rsidR="00E259E2" w:rsidRPr="00213FE7" w:rsidRDefault="00E259E2">
            <w:pPr>
              <w:tabs>
                <w:tab w:val="left" w:pos="558"/>
                <w:tab w:val="left" w:pos="9355"/>
              </w:tabs>
              <w:jc w:val="both"/>
              <w:rPr>
                <w:sz w:val="24"/>
                <w:szCs w:val="24"/>
                <w:lang w:val="kk-KZ"/>
              </w:rPr>
            </w:pPr>
            <w:r w:rsidRPr="00213FE7">
              <w:rPr>
                <w:sz w:val="24"/>
                <w:szCs w:val="24"/>
                <w:lang w:val="kk-KZ"/>
              </w:rPr>
              <w:t>KZTKZ886010111000074702</w:t>
            </w:r>
          </w:p>
          <w:p w:rsidR="00E259E2" w:rsidRPr="00213FE7" w:rsidRDefault="00E259E2">
            <w:pPr>
              <w:jc w:val="both"/>
              <w:rPr>
                <w:sz w:val="24"/>
                <w:szCs w:val="24"/>
                <w:lang w:val="kk-KZ"/>
              </w:rPr>
            </w:pPr>
            <w:r w:rsidRPr="00213FE7">
              <w:rPr>
                <w:sz w:val="24"/>
                <w:szCs w:val="24"/>
              </w:rPr>
              <w:lastRenderedPageBreak/>
              <w:t>БИН 940140000385</w:t>
            </w:r>
          </w:p>
          <w:p w:rsidR="00E259E2" w:rsidRPr="00213FE7" w:rsidRDefault="00E259E2">
            <w:pPr>
              <w:jc w:val="both"/>
              <w:rPr>
                <w:sz w:val="24"/>
                <w:szCs w:val="24"/>
              </w:rPr>
            </w:pPr>
            <w:r w:rsidRPr="00A21593">
              <w:rPr>
                <w:sz w:val="24"/>
                <w:szCs w:val="24"/>
              </w:rPr>
              <w:t>RUB</w:t>
            </w:r>
            <w:r w:rsidRPr="00213FE7">
              <w:rPr>
                <w:sz w:val="24"/>
                <w:szCs w:val="24"/>
              </w:rPr>
              <w:t xml:space="preserve"> </w:t>
            </w:r>
            <w:r w:rsidRPr="00213FE7">
              <w:rPr>
                <w:sz w:val="24"/>
                <w:szCs w:val="24"/>
                <w:lang w:val="en-US"/>
              </w:rPr>
              <w:t>KZ</w:t>
            </w:r>
            <w:r w:rsidRPr="00213FE7">
              <w:rPr>
                <w:sz w:val="24"/>
                <w:szCs w:val="24"/>
              </w:rPr>
              <w:t>076010111000074705</w:t>
            </w:r>
          </w:p>
          <w:p w:rsidR="00E259E2" w:rsidRPr="00213FE7" w:rsidRDefault="00E259E2">
            <w:pPr>
              <w:jc w:val="both"/>
              <w:rPr>
                <w:sz w:val="24"/>
                <w:szCs w:val="24"/>
              </w:rPr>
            </w:pPr>
            <w:r w:rsidRPr="00213FE7">
              <w:rPr>
                <w:sz w:val="24"/>
                <w:szCs w:val="24"/>
              </w:rPr>
              <w:t>Банк получатель: КБ «</w:t>
            </w:r>
            <w:proofErr w:type="spellStart"/>
            <w:r w:rsidRPr="00213FE7">
              <w:rPr>
                <w:sz w:val="24"/>
                <w:szCs w:val="24"/>
              </w:rPr>
              <w:t>Москоммерцбанк</w:t>
            </w:r>
            <w:proofErr w:type="spellEnd"/>
            <w:r w:rsidRPr="00213FE7">
              <w:rPr>
                <w:sz w:val="24"/>
                <w:szCs w:val="24"/>
              </w:rPr>
              <w:t>» АО, г.</w:t>
            </w:r>
            <w:r w:rsidR="00BB4AA4">
              <w:rPr>
                <w:sz w:val="24"/>
                <w:szCs w:val="24"/>
                <w:lang w:val="kk-KZ"/>
              </w:rPr>
              <w:t xml:space="preserve"> </w:t>
            </w:r>
            <w:r w:rsidRPr="00213FE7">
              <w:rPr>
                <w:sz w:val="24"/>
                <w:szCs w:val="24"/>
              </w:rPr>
              <w:t xml:space="preserve">Москва, </w:t>
            </w:r>
          </w:p>
          <w:p w:rsidR="00E259E2" w:rsidRPr="00213FE7" w:rsidRDefault="00E259E2">
            <w:pPr>
              <w:jc w:val="both"/>
              <w:rPr>
                <w:sz w:val="24"/>
                <w:szCs w:val="24"/>
              </w:rPr>
            </w:pPr>
            <w:r w:rsidRPr="00213FE7">
              <w:rPr>
                <w:sz w:val="24"/>
                <w:szCs w:val="24"/>
              </w:rPr>
              <w:t>РФ БИК: 044525951</w:t>
            </w:r>
          </w:p>
          <w:p w:rsidR="00E259E2" w:rsidRPr="00213FE7" w:rsidRDefault="00E259E2">
            <w:pPr>
              <w:jc w:val="both"/>
              <w:rPr>
                <w:sz w:val="24"/>
                <w:szCs w:val="24"/>
              </w:rPr>
            </w:pPr>
            <w:r w:rsidRPr="00213FE7">
              <w:rPr>
                <w:sz w:val="24"/>
                <w:szCs w:val="24"/>
              </w:rPr>
              <w:t>К/С: 30101810045250000951</w:t>
            </w:r>
          </w:p>
          <w:p w:rsidR="00E259E2" w:rsidRPr="00213FE7" w:rsidRDefault="00E259E2">
            <w:pPr>
              <w:jc w:val="both"/>
              <w:rPr>
                <w:sz w:val="24"/>
                <w:szCs w:val="24"/>
              </w:rPr>
            </w:pPr>
            <w:r w:rsidRPr="00213FE7">
              <w:rPr>
                <w:sz w:val="24"/>
                <w:szCs w:val="24"/>
              </w:rPr>
              <w:t>Счет получателя: № 30111810100001046516</w:t>
            </w:r>
          </w:p>
          <w:p w:rsidR="00E259E2" w:rsidRPr="00213FE7" w:rsidRDefault="00E259E2">
            <w:pPr>
              <w:jc w:val="both"/>
              <w:rPr>
                <w:sz w:val="24"/>
                <w:szCs w:val="24"/>
              </w:rPr>
            </w:pPr>
            <w:r w:rsidRPr="00213FE7">
              <w:rPr>
                <w:sz w:val="24"/>
                <w:szCs w:val="24"/>
              </w:rPr>
              <w:t>Получатель: АО Народный Банк Казахстана,</w:t>
            </w:r>
          </w:p>
          <w:p w:rsidR="00E259E2" w:rsidRPr="00213FE7" w:rsidRDefault="00E259E2">
            <w:pPr>
              <w:jc w:val="both"/>
              <w:rPr>
                <w:sz w:val="24"/>
                <w:szCs w:val="24"/>
              </w:rPr>
            </w:pPr>
            <w:r w:rsidRPr="00213FE7">
              <w:rPr>
                <w:sz w:val="24"/>
                <w:szCs w:val="24"/>
              </w:rPr>
              <w:t>г.</w:t>
            </w:r>
            <w:r w:rsidR="00BB4AA4">
              <w:rPr>
                <w:sz w:val="24"/>
                <w:szCs w:val="24"/>
                <w:lang w:val="kk-KZ"/>
              </w:rPr>
              <w:t xml:space="preserve"> </w:t>
            </w:r>
            <w:r w:rsidRPr="00213FE7">
              <w:rPr>
                <w:sz w:val="24"/>
                <w:szCs w:val="24"/>
              </w:rPr>
              <w:t>Алматы, Казахстан ИНН 9909108921</w:t>
            </w:r>
          </w:p>
          <w:p w:rsidR="00E259E2" w:rsidRPr="00213FE7" w:rsidRDefault="00E259E2">
            <w:pPr>
              <w:jc w:val="both"/>
              <w:rPr>
                <w:sz w:val="24"/>
                <w:szCs w:val="24"/>
              </w:rPr>
            </w:pPr>
            <w:r w:rsidRPr="00A21593">
              <w:rPr>
                <w:sz w:val="24"/>
                <w:szCs w:val="24"/>
                <w:lang w:val="en-US"/>
              </w:rPr>
              <w:t>USD</w:t>
            </w:r>
            <w:r w:rsidRPr="00BB4AA4">
              <w:rPr>
                <w:sz w:val="24"/>
                <w:szCs w:val="24"/>
              </w:rPr>
              <w:t xml:space="preserve"> </w:t>
            </w:r>
            <w:r w:rsidRPr="00213FE7">
              <w:rPr>
                <w:sz w:val="24"/>
                <w:szCs w:val="24"/>
                <w:lang w:val="en-US"/>
              </w:rPr>
              <w:t>KZ</w:t>
            </w:r>
            <w:r w:rsidRPr="00213FE7">
              <w:rPr>
                <w:sz w:val="24"/>
                <w:szCs w:val="24"/>
              </w:rPr>
              <w:t>616010111000074703</w:t>
            </w:r>
          </w:p>
          <w:p w:rsidR="00E259E2" w:rsidRPr="00213FE7" w:rsidRDefault="00E259E2">
            <w:pPr>
              <w:jc w:val="both"/>
              <w:rPr>
                <w:sz w:val="24"/>
                <w:szCs w:val="24"/>
                <w:lang w:val="en-US"/>
              </w:rPr>
            </w:pPr>
            <w:r w:rsidRPr="00213FE7">
              <w:rPr>
                <w:sz w:val="24"/>
                <w:szCs w:val="24"/>
                <w:lang w:val="en-US"/>
              </w:rPr>
              <w:t xml:space="preserve">Beneficiary Bank: JSC </w:t>
            </w:r>
            <w:proofErr w:type="spellStart"/>
            <w:r w:rsidRPr="00213FE7">
              <w:rPr>
                <w:sz w:val="24"/>
                <w:szCs w:val="24"/>
                <w:lang w:val="en-US"/>
              </w:rPr>
              <w:t>Halyk</w:t>
            </w:r>
            <w:proofErr w:type="spellEnd"/>
            <w:r w:rsidRPr="00213FE7">
              <w:rPr>
                <w:sz w:val="24"/>
                <w:szCs w:val="24"/>
                <w:lang w:val="en-US"/>
              </w:rPr>
              <w:t xml:space="preserve"> Bank,</w:t>
            </w:r>
          </w:p>
          <w:p w:rsidR="00E259E2" w:rsidRPr="00213FE7" w:rsidRDefault="00E259E2">
            <w:pPr>
              <w:jc w:val="both"/>
              <w:rPr>
                <w:sz w:val="24"/>
                <w:szCs w:val="24"/>
                <w:lang w:val="en-US"/>
              </w:rPr>
            </w:pPr>
            <w:r w:rsidRPr="00213FE7">
              <w:rPr>
                <w:sz w:val="24"/>
                <w:szCs w:val="24"/>
                <w:lang w:val="en-US"/>
              </w:rPr>
              <w:t>Correspondent account: 8900372605</w:t>
            </w:r>
          </w:p>
          <w:p w:rsidR="00E259E2" w:rsidRPr="00213FE7" w:rsidRDefault="00E259E2">
            <w:pPr>
              <w:jc w:val="both"/>
              <w:rPr>
                <w:sz w:val="24"/>
                <w:szCs w:val="24"/>
                <w:lang w:val="en-US"/>
              </w:rPr>
            </w:pPr>
            <w:r w:rsidRPr="00213FE7">
              <w:rPr>
                <w:sz w:val="24"/>
                <w:szCs w:val="24"/>
                <w:lang w:val="en-US"/>
              </w:rPr>
              <w:t xml:space="preserve">Correspondent Bank: THE BANK OF NEW YORK MELLON NEW YORK, </w:t>
            </w:r>
          </w:p>
          <w:p w:rsidR="00E259E2" w:rsidRPr="00213FE7" w:rsidRDefault="00E259E2">
            <w:pPr>
              <w:jc w:val="both"/>
              <w:rPr>
                <w:sz w:val="24"/>
                <w:szCs w:val="24"/>
                <w:lang w:val="en-US"/>
              </w:rPr>
            </w:pPr>
            <w:r w:rsidRPr="00213FE7">
              <w:rPr>
                <w:sz w:val="24"/>
                <w:szCs w:val="24"/>
                <w:lang w:val="en-US"/>
              </w:rPr>
              <w:t xml:space="preserve">NY US SWIFT </w:t>
            </w:r>
          </w:p>
          <w:p w:rsidR="00E259E2" w:rsidRPr="00213FE7" w:rsidRDefault="00E259E2">
            <w:pPr>
              <w:jc w:val="both"/>
              <w:rPr>
                <w:sz w:val="24"/>
                <w:szCs w:val="24"/>
                <w:lang w:val="en-US"/>
              </w:rPr>
            </w:pPr>
            <w:r w:rsidRPr="00213FE7">
              <w:rPr>
                <w:sz w:val="24"/>
                <w:szCs w:val="24"/>
                <w:lang w:val="en-US"/>
              </w:rPr>
              <w:t>BIC:</w:t>
            </w:r>
            <w:r w:rsidR="00BB4AA4">
              <w:rPr>
                <w:sz w:val="24"/>
                <w:szCs w:val="24"/>
                <w:lang w:val="kk-KZ"/>
              </w:rPr>
              <w:t xml:space="preserve"> </w:t>
            </w:r>
            <w:r w:rsidRPr="00213FE7">
              <w:rPr>
                <w:sz w:val="24"/>
                <w:szCs w:val="24"/>
                <w:lang w:val="en-US"/>
              </w:rPr>
              <w:t>IRVTUS3NXXX</w:t>
            </w:r>
          </w:p>
          <w:p w:rsidR="00E259E2" w:rsidRPr="00213FE7" w:rsidRDefault="00E259E2">
            <w:pPr>
              <w:ind w:left="720" w:hanging="720"/>
              <w:jc w:val="both"/>
              <w:rPr>
                <w:sz w:val="24"/>
                <w:szCs w:val="24"/>
                <w:lang w:val="en-US"/>
              </w:rPr>
            </w:pPr>
            <w:r w:rsidRPr="00A21593">
              <w:rPr>
                <w:sz w:val="24"/>
                <w:szCs w:val="24"/>
                <w:lang w:val="en-US"/>
              </w:rPr>
              <w:t xml:space="preserve">EUR </w:t>
            </w:r>
            <w:r w:rsidRPr="00213FE7">
              <w:rPr>
                <w:sz w:val="24"/>
                <w:szCs w:val="24"/>
                <w:lang w:val="en-US"/>
              </w:rPr>
              <w:t>KZ346010111000074704</w:t>
            </w:r>
          </w:p>
          <w:p w:rsidR="00E259E2" w:rsidRPr="00213FE7" w:rsidRDefault="00E259E2">
            <w:pPr>
              <w:jc w:val="both"/>
              <w:rPr>
                <w:sz w:val="24"/>
                <w:szCs w:val="24"/>
                <w:lang w:val="en-US"/>
              </w:rPr>
            </w:pPr>
            <w:r w:rsidRPr="00213FE7">
              <w:rPr>
                <w:sz w:val="24"/>
                <w:szCs w:val="24"/>
                <w:lang w:val="en-US"/>
              </w:rPr>
              <w:t xml:space="preserve">Beneficiary Bank: JSC </w:t>
            </w:r>
            <w:proofErr w:type="spellStart"/>
            <w:r w:rsidRPr="00213FE7">
              <w:rPr>
                <w:sz w:val="24"/>
                <w:szCs w:val="24"/>
                <w:lang w:val="en-US"/>
              </w:rPr>
              <w:t>Halyk</w:t>
            </w:r>
            <w:proofErr w:type="spellEnd"/>
            <w:r w:rsidRPr="00213FE7">
              <w:rPr>
                <w:sz w:val="24"/>
                <w:szCs w:val="24"/>
                <w:lang w:val="en-US"/>
              </w:rPr>
              <w:t xml:space="preserve"> Bank,</w:t>
            </w:r>
          </w:p>
          <w:p w:rsidR="00E259E2" w:rsidRPr="00213FE7" w:rsidRDefault="00E259E2">
            <w:pPr>
              <w:jc w:val="both"/>
              <w:rPr>
                <w:sz w:val="24"/>
                <w:szCs w:val="24"/>
                <w:lang w:val="en-US"/>
              </w:rPr>
            </w:pPr>
            <w:r w:rsidRPr="00213FE7">
              <w:rPr>
                <w:sz w:val="24"/>
                <w:szCs w:val="24"/>
                <w:lang w:val="en-US"/>
              </w:rPr>
              <w:t>Correspondent account: 400886460501</w:t>
            </w:r>
          </w:p>
          <w:p w:rsidR="00E259E2" w:rsidRPr="00213FE7" w:rsidRDefault="00E259E2">
            <w:pPr>
              <w:jc w:val="both"/>
              <w:rPr>
                <w:sz w:val="24"/>
                <w:szCs w:val="24"/>
                <w:lang w:val="en-US"/>
              </w:rPr>
            </w:pPr>
            <w:r w:rsidRPr="00213FE7">
              <w:rPr>
                <w:sz w:val="24"/>
                <w:szCs w:val="24"/>
                <w:lang w:val="en-US"/>
              </w:rPr>
              <w:t xml:space="preserve">Correspondent Bank: COMMERZBANK AG </w:t>
            </w:r>
          </w:p>
          <w:p w:rsidR="00E259E2" w:rsidRPr="00213FE7" w:rsidRDefault="00E259E2">
            <w:pPr>
              <w:jc w:val="both"/>
              <w:rPr>
                <w:sz w:val="24"/>
                <w:szCs w:val="24"/>
                <w:lang w:val="en-US"/>
              </w:rPr>
            </w:pPr>
            <w:r w:rsidRPr="00213FE7">
              <w:rPr>
                <w:sz w:val="24"/>
                <w:szCs w:val="24"/>
                <w:lang w:val="en-US"/>
              </w:rPr>
              <w:t xml:space="preserve">Frankfurt-am-Main 1, Germany </w:t>
            </w:r>
          </w:p>
          <w:p w:rsidR="00E259E2" w:rsidRPr="00213FE7" w:rsidRDefault="00E259E2">
            <w:pPr>
              <w:jc w:val="both"/>
              <w:rPr>
                <w:sz w:val="24"/>
                <w:szCs w:val="24"/>
                <w:lang w:val="en-US"/>
              </w:rPr>
            </w:pPr>
            <w:r w:rsidRPr="00213FE7">
              <w:rPr>
                <w:sz w:val="24"/>
                <w:szCs w:val="24"/>
                <w:lang w:val="en-US"/>
              </w:rPr>
              <w:t>SWIFT BIC: COBADEFF</w:t>
            </w:r>
          </w:p>
          <w:p w:rsidR="00E259E2" w:rsidRPr="00213FE7" w:rsidRDefault="00E259E2">
            <w:pPr>
              <w:jc w:val="both"/>
              <w:rPr>
                <w:sz w:val="24"/>
                <w:szCs w:val="24"/>
                <w:lang w:val="en-US"/>
              </w:rPr>
            </w:pPr>
          </w:p>
          <w:p w:rsidR="00E259E2" w:rsidRPr="00213FE7" w:rsidRDefault="00E259E2">
            <w:pPr>
              <w:jc w:val="both"/>
              <w:rPr>
                <w:b/>
                <w:sz w:val="24"/>
                <w:szCs w:val="24"/>
              </w:rPr>
            </w:pPr>
            <w:r w:rsidRPr="00213FE7">
              <w:rPr>
                <w:b/>
                <w:sz w:val="24"/>
                <w:szCs w:val="24"/>
              </w:rPr>
              <w:t>Должность уполномоченного лица</w:t>
            </w:r>
          </w:p>
          <w:p w:rsidR="00E259E2" w:rsidRPr="00213FE7" w:rsidRDefault="00E259E2">
            <w:pPr>
              <w:jc w:val="both"/>
              <w:rPr>
                <w:b/>
                <w:sz w:val="24"/>
                <w:szCs w:val="24"/>
              </w:rPr>
            </w:pPr>
          </w:p>
          <w:p w:rsidR="00E259E2" w:rsidRPr="00213FE7" w:rsidRDefault="00E259E2">
            <w:pPr>
              <w:jc w:val="both"/>
              <w:rPr>
                <w:b/>
                <w:sz w:val="24"/>
                <w:szCs w:val="24"/>
              </w:rPr>
            </w:pPr>
            <w:r w:rsidRPr="00213FE7">
              <w:rPr>
                <w:b/>
                <w:sz w:val="24"/>
                <w:szCs w:val="24"/>
              </w:rPr>
              <w:t xml:space="preserve">________________________ </w:t>
            </w:r>
            <w:proofErr w:type="spellStart"/>
            <w:r w:rsidRPr="00213FE7">
              <w:rPr>
                <w:b/>
                <w:sz w:val="24"/>
                <w:szCs w:val="24"/>
              </w:rPr>
              <w:t>И.Фамилия</w:t>
            </w:r>
            <w:proofErr w:type="spellEnd"/>
          </w:p>
          <w:p w:rsidR="00E259E2" w:rsidRPr="00213FE7" w:rsidRDefault="00E259E2">
            <w:pPr>
              <w:jc w:val="both"/>
              <w:rPr>
                <w:b/>
                <w:sz w:val="24"/>
                <w:szCs w:val="24"/>
              </w:rPr>
            </w:pPr>
            <w:r w:rsidRPr="00213FE7">
              <w:rPr>
                <w:b/>
                <w:sz w:val="24"/>
                <w:szCs w:val="24"/>
              </w:rPr>
              <w:t xml:space="preserve">            _____________</w:t>
            </w:r>
          </w:p>
          <w:p w:rsidR="00E259E2" w:rsidRPr="00213FE7" w:rsidRDefault="00E259E2">
            <w:pPr>
              <w:jc w:val="both"/>
              <w:rPr>
                <w:i/>
                <w:sz w:val="24"/>
                <w:szCs w:val="24"/>
              </w:rPr>
            </w:pPr>
            <w:r w:rsidRPr="00213FE7">
              <w:rPr>
                <w:sz w:val="24"/>
                <w:szCs w:val="24"/>
              </w:rPr>
              <w:t xml:space="preserve">                   </w:t>
            </w:r>
            <w:r w:rsidRPr="00213FE7">
              <w:rPr>
                <w:i/>
                <w:sz w:val="24"/>
                <w:szCs w:val="24"/>
              </w:rPr>
              <w:t>подпись</w:t>
            </w:r>
          </w:p>
          <w:p w:rsidR="00E259E2" w:rsidRPr="00213FE7" w:rsidRDefault="00E259E2">
            <w:pPr>
              <w:jc w:val="both"/>
              <w:rPr>
                <w:sz w:val="24"/>
                <w:szCs w:val="24"/>
              </w:rPr>
            </w:pPr>
            <w:r w:rsidRPr="00213FE7">
              <w:rPr>
                <w:sz w:val="24"/>
                <w:szCs w:val="24"/>
              </w:rPr>
              <w:t>М.П.</w:t>
            </w:r>
          </w:p>
          <w:p w:rsidR="00E259E2" w:rsidRPr="00213FE7" w:rsidRDefault="00E259E2" w:rsidP="00A21593">
            <w:pPr>
              <w:jc w:val="both"/>
              <w:rPr>
                <w:b/>
                <w:sz w:val="24"/>
                <w:szCs w:val="24"/>
                <w:lang w:eastAsia="en-US"/>
              </w:rPr>
            </w:pPr>
          </w:p>
          <w:p w:rsidR="00DE591B" w:rsidRPr="00213FE7" w:rsidRDefault="00DE591B" w:rsidP="00A21593">
            <w:pPr>
              <w:jc w:val="both"/>
              <w:rPr>
                <w:sz w:val="24"/>
                <w:szCs w:val="24"/>
                <w:lang w:eastAsia="en-US"/>
              </w:rPr>
            </w:pPr>
            <w:r w:rsidRPr="00213FE7">
              <w:rPr>
                <w:b/>
                <w:sz w:val="24"/>
                <w:szCs w:val="24"/>
                <w:lang w:eastAsia="en-US"/>
              </w:rPr>
              <w:t>«Заявитель»</w:t>
            </w:r>
          </w:p>
          <w:p w:rsidR="00DE591B" w:rsidRPr="00213FE7" w:rsidRDefault="00DE591B" w:rsidP="00A21593">
            <w:pPr>
              <w:jc w:val="both"/>
              <w:rPr>
                <w:i/>
                <w:sz w:val="24"/>
                <w:szCs w:val="24"/>
                <w:lang w:eastAsia="en-US"/>
              </w:rPr>
            </w:pPr>
            <w:r w:rsidRPr="00213FE7">
              <w:rPr>
                <w:i/>
                <w:sz w:val="24"/>
                <w:szCs w:val="24"/>
                <w:lang w:eastAsia="en-US"/>
              </w:rPr>
              <w:t>(реквизиты заявителя)</w:t>
            </w:r>
          </w:p>
          <w:p w:rsidR="00DE591B" w:rsidRPr="00213FE7" w:rsidRDefault="00DE591B" w:rsidP="00A21593">
            <w:pPr>
              <w:jc w:val="both"/>
              <w:rPr>
                <w:sz w:val="24"/>
                <w:szCs w:val="24"/>
                <w:lang w:eastAsia="en-US"/>
              </w:rPr>
            </w:pPr>
            <w:r w:rsidRPr="00213FE7">
              <w:rPr>
                <w:sz w:val="24"/>
                <w:szCs w:val="24"/>
                <w:lang w:eastAsia="en-US"/>
              </w:rPr>
              <w:t>Юридический адрес:</w:t>
            </w:r>
          </w:p>
          <w:p w:rsidR="00DE591B" w:rsidRPr="00213FE7" w:rsidRDefault="00DE591B" w:rsidP="00A21593">
            <w:pPr>
              <w:jc w:val="both"/>
              <w:rPr>
                <w:sz w:val="24"/>
                <w:szCs w:val="24"/>
                <w:lang w:eastAsia="en-US"/>
              </w:rPr>
            </w:pPr>
            <w:r w:rsidRPr="00213FE7">
              <w:rPr>
                <w:sz w:val="24"/>
                <w:szCs w:val="24"/>
                <w:lang w:eastAsia="en-US"/>
              </w:rPr>
              <w:t>БИН</w:t>
            </w:r>
          </w:p>
          <w:p w:rsidR="00DE591B" w:rsidRPr="00213FE7" w:rsidRDefault="00DE591B" w:rsidP="00A21593">
            <w:pPr>
              <w:jc w:val="both"/>
              <w:rPr>
                <w:sz w:val="24"/>
                <w:szCs w:val="24"/>
                <w:lang w:eastAsia="en-US"/>
              </w:rPr>
            </w:pPr>
            <w:r w:rsidRPr="00213FE7">
              <w:rPr>
                <w:sz w:val="24"/>
                <w:szCs w:val="24"/>
                <w:lang w:eastAsia="en-US"/>
              </w:rPr>
              <w:t>Банковские реквизиты:</w:t>
            </w:r>
          </w:p>
          <w:p w:rsidR="00DE591B" w:rsidRPr="00213FE7" w:rsidRDefault="00DE591B" w:rsidP="00A21593">
            <w:pPr>
              <w:jc w:val="both"/>
              <w:rPr>
                <w:sz w:val="24"/>
                <w:szCs w:val="24"/>
                <w:lang w:eastAsia="en-US"/>
              </w:rPr>
            </w:pPr>
            <w:proofErr w:type="spellStart"/>
            <w:r w:rsidRPr="00213FE7">
              <w:rPr>
                <w:sz w:val="24"/>
                <w:szCs w:val="24"/>
                <w:lang w:eastAsia="en-US"/>
              </w:rPr>
              <w:t>Swift</w:t>
            </w:r>
            <w:proofErr w:type="spellEnd"/>
            <w:r w:rsidRPr="00213FE7">
              <w:rPr>
                <w:sz w:val="24"/>
                <w:szCs w:val="24"/>
                <w:lang w:eastAsia="en-US"/>
              </w:rPr>
              <w:t xml:space="preserve"> (БИК)</w:t>
            </w:r>
          </w:p>
          <w:p w:rsidR="00DE591B" w:rsidRPr="00213FE7" w:rsidRDefault="00DE591B" w:rsidP="00A21593">
            <w:pPr>
              <w:jc w:val="both"/>
              <w:rPr>
                <w:sz w:val="24"/>
                <w:szCs w:val="24"/>
                <w:lang w:eastAsia="en-US"/>
              </w:rPr>
            </w:pPr>
            <w:r w:rsidRPr="00213FE7">
              <w:rPr>
                <w:sz w:val="24"/>
                <w:szCs w:val="24"/>
                <w:lang w:eastAsia="en-US"/>
              </w:rPr>
              <w:t>Р/С:</w:t>
            </w:r>
          </w:p>
          <w:p w:rsidR="00DE591B" w:rsidRPr="00213FE7" w:rsidRDefault="00DE591B" w:rsidP="00A21593">
            <w:pPr>
              <w:jc w:val="both"/>
              <w:rPr>
                <w:sz w:val="24"/>
                <w:szCs w:val="24"/>
                <w:lang w:eastAsia="en-US"/>
              </w:rPr>
            </w:pPr>
            <w:r w:rsidRPr="00213FE7">
              <w:rPr>
                <w:sz w:val="24"/>
                <w:szCs w:val="24"/>
                <w:lang w:eastAsia="en-US"/>
              </w:rPr>
              <w:t>Телефон:</w:t>
            </w:r>
          </w:p>
          <w:p w:rsidR="00E259E2" w:rsidRPr="00213FE7" w:rsidRDefault="00DE591B" w:rsidP="00A21593">
            <w:pPr>
              <w:jc w:val="both"/>
              <w:rPr>
                <w:b/>
                <w:sz w:val="24"/>
                <w:szCs w:val="24"/>
                <w:lang w:eastAsia="en-US"/>
              </w:rPr>
            </w:pPr>
            <w:r w:rsidRPr="00213FE7">
              <w:rPr>
                <w:b/>
                <w:sz w:val="24"/>
                <w:szCs w:val="24"/>
                <w:lang w:eastAsia="en-US"/>
              </w:rPr>
              <w:t xml:space="preserve"> </w:t>
            </w:r>
            <w:r w:rsidR="00E259E2" w:rsidRPr="00213FE7">
              <w:rPr>
                <w:b/>
                <w:sz w:val="24"/>
                <w:szCs w:val="24"/>
                <w:lang w:eastAsia="en-US"/>
              </w:rPr>
              <w:t>«Плательщик»</w:t>
            </w:r>
          </w:p>
          <w:p w:rsidR="00E259E2" w:rsidRPr="00213FE7" w:rsidRDefault="00E259E2" w:rsidP="00A21593">
            <w:pPr>
              <w:jc w:val="both"/>
              <w:rPr>
                <w:sz w:val="24"/>
                <w:szCs w:val="24"/>
                <w:lang w:eastAsia="en-US"/>
              </w:rPr>
            </w:pPr>
            <w:r w:rsidRPr="00213FE7">
              <w:rPr>
                <w:sz w:val="24"/>
                <w:szCs w:val="24"/>
                <w:lang w:eastAsia="en-US"/>
              </w:rPr>
              <w:t>(реквизиты плательщика)</w:t>
            </w:r>
          </w:p>
          <w:p w:rsidR="00E259E2" w:rsidRPr="00213FE7" w:rsidRDefault="00E259E2" w:rsidP="00A21593">
            <w:pPr>
              <w:jc w:val="both"/>
              <w:rPr>
                <w:sz w:val="24"/>
                <w:szCs w:val="24"/>
                <w:lang w:eastAsia="en-US"/>
              </w:rPr>
            </w:pPr>
            <w:r w:rsidRPr="00213FE7">
              <w:rPr>
                <w:sz w:val="24"/>
                <w:szCs w:val="24"/>
                <w:lang w:eastAsia="en-US"/>
              </w:rPr>
              <w:t>Юридический адрес:</w:t>
            </w:r>
          </w:p>
          <w:p w:rsidR="00E259E2" w:rsidRPr="00213FE7" w:rsidRDefault="00E259E2" w:rsidP="00A21593">
            <w:pPr>
              <w:jc w:val="both"/>
              <w:rPr>
                <w:sz w:val="24"/>
                <w:szCs w:val="24"/>
                <w:lang w:eastAsia="en-US"/>
              </w:rPr>
            </w:pPr>
            <w:r w:rsidRPr="00213FE7">
              <w:rPr>
                <w:sz w:val="24"/>
                <w:szCs w:val="24"/>
                <w:lang w:eastAsia="en-US"/>
              </w:rPr>
              <w:t>БИН</w:t>
            </w:r>
          </w:p>
          <w:p w:rsidR="00E259E2" w:rsidRPr="00213FE7" w:rsidRDefault="00E259E2" w:rsidP="00A21593">
            <w:pPr>
              <w:jc w:val="both"/>
              <w:rPr>
                <w:sz w:val="24"/>
                <w:szCs w:val="24"/>
                <w:lang w:eastAsia="en-US"/>
              </w:rPr>
            </w:pPr>
            <w:r w:rsidRPr="00213FE7">
              <w:rPr>
                <w:sz w:val="24"/>
                <w:szCs w:val="24"/>
                <w:lang w:eastAsia="en-US"/>
              </w:rPr>
              <w:t>Банковские реквизиты:</w:t>
            </w:r>
          </w:p>
          <w:p w:rsidR="00E259E2" w:rsidRPr="00213FE7" w:rsidRDefault="00E259E2" w:rsidP="00A21593">
            <w:pPr>
              <w:jc w:val="both"/>
              <w:rPr>
                <w:sz w:val="24"/>
                <w:szCs w:val="24"/>
                <w:lang w:eastAsia="en-US"/>
              </w:rPr>
            </w:pPr>
            <w:proofErr w:type="spellStart"/>
            <w:r w:rsidRPr="00213FE7">
              <w:rPr>
                <w:sz w:val="24"/>
                <w:szCs w:val="24"/>
                <w:lang w:eastAsia="en-US"/>
              </w:rPr>
              <w:t>Swift</w:t>
            </w:r>
            <w:proofErr w:type="spellEnd"/>
            <w:r w:rsidRPr="00213FE7">
              <w:rPr>
                <w:sz w:val="24"/>
                <w:szCs w:val="24"/>
                <w:lang w:eastAsia="en-US"/>
              </w:rPr>
              <w:t xml:space="preserve"> (БИК)</w:t>
            </w:r>
          </w:p>
          <w:p w:rsidR="00E259E2" w:rsidRPr="00213FE7" w:rsidRDefault="00E259E2" w:rsidP="00A21593">
            <w:pPr>
              <w:jc w:val="both"/>
              <w:rPr>
                <w:sz w:val="24"/>
                <w:szCs w:val="24"/>
                <w:lang w:eastAsia="en-US"/>
              </w:rPr>
            </w:pPr>
            <w:r w:rsidRPr="00213FE7">
              <w:rPr>
                <w:sz w:val="24"/>
                <w:szCs w:val="24"/>
                <w:lang w:eastAsia="en-US"/>
              </w:rPr>
              <w:t>Р/С:</w:t>
            </w:r>
          </w:p>
          <w:p w:rsidR="00E259E2" w:rsidRPr="00213FE7" w:rsidRDefault="00E259E2" w:rsidP="00A21593">
            <w:pPr>
              <w:jc w:val="both"/>
              <w:rPr>
                <w:sz w:val="24"/>
                <w:szCs w:val="24"/>
                <w:lang w:val="kk-KZ" w:eastAsia="en-US"/>
              </w:rPr>
            </w:pPr>
            <w:r w:rsidRPr="00213FE7">
              <w:rPr>
                <w:sz w:val="24"/>
                <w:szCs w:val="24"/>
                <w:lang w:eastAsia="en-US"/>
              </w:rPr>
              <w:t>Телефон:</w:t>
            </w:r>
          </w:p>
          <w:p w:rsidR="00E259E2" w:rsidRPr="00213FE7" w:rsidRDefault="00E259E2" w:rsidP="00A21593">
            <w:pPr>
              <w:jc w:val="both"/>
              <w:rPr>
                <w:b/>
                <w:sz w:val="24"/>
                <w:szCs w:val="24"/>
                <w:lang w:val="kk-KZ" w:eastAsia="en-US"/>
              </w:rPr>
            </w:pPr>
          </w:p>
          <w:p w:rsidR="00E259E2" w:rsidRPr="00213FE7" w:rsidRDefault="00E259E2" w:rsidP="00A21593">
            <w:pPr>
              <w:jc w:val="both"/>
              <w:rPr>
                <w:b/>
                <w:sz w:val="24"/>
                <w:szCs w:val="24"/>
                <w:lang w:eastAsia="en-US"/>
              </w:rPr>
            </w:pPr>
          </w:p>
          <w:p w:rsidR="00E259E2" w:rsidRPr="00213FE7" w:rsidRDefault="00E259E2">
            <w:pPr>
              <w:jc w:val="both"/>
              <w:rPr>
                <w:b/>
                <w:sz w:val="24"/>
                <w:szCs w:val="24"/>
              </w:rPr>
            </w:pPr>
            <w:r w:rsidRPr="00213FE7">
              <w:rPr>
                <w:b/>
                <w:sz w:val="24"/>
                <w:szCs w:val="24"/>
              </w:rPr>
              <w:t xml:space="preserve">Должность уполномоченного лица </w:t>
            </w:r>
          </w:p>
          <w:p w:rsidR="00E259E2" w:rsidRPr="00213FE7" w:rsidRDefault="00E259E2">
            <w:pPr>
              <w:jc w:val="both"/>
              <w:rPr>
                <w:b/>
                <w:sz w:val="24"/>
                <w:szCs w:val="24"/>
              </w:rPr>
            </w:pPr>
          </w:p>
          <w:p w:rsidR="00E259E2" w:rsidRPr="00213FE7" w:rsidRDefault="00E259E2">
            <w:pPr>
              <w:jc w:val="both"/>
              <w:rPr>
                <w:b/>
                <w:sz w:val="24"/>
                <w:szCs w:val="24"/>
              </w:rPr>
            </w:pPr>
            <w:r w:rsidRPr="00213FE7">
              <w:rPr>
                <w:b/>
                <w:sz w:val="24"/>
                <w:szCs w:val="24"/>
              </w:rPr>
              <w:t>_________________________</w:t>
            </w:r>
            <w:proofErr w:type="spellStart"/>
            <w:r w:rsidRPr="00213FE7">
              <w:rPr>
                <w:b/>
                <w:sz w:val="24"/>
                <w:szCs w:val="24"/>
              </w:rPr>
              <w:t>И.Фамилия</w:t>
            </w:r>
            <w:proofErr w:type="spellEnd"/>
          </w:p>
          <w:p w:rsidR="00E259E2" w:rsidRPr="00213FE7" w:rsidRDefault="00E259E2">
            <w:pPr>
              <w:jc w:val="both"/>
              <w:rPr>
                <w:b/>
                <w:sz w:val="24"/>
                <w:szCs w:val="24"/>
              </w:rPr>
            </w:pPr>
            <w:r w:rsidRPr="00213FE7">
              <w:rPr>
                <w:b/>
                <w:sz w:val="24"/>
                <w:szCs w:val="24"/>
              </w:rPr>
              <w:t xml:space="preserve">               _____________</w:t>
            </w:r>
          </w:p>
          <w:p w:rsidR="00E259E2" w:rsidRPr="00213FE7" w:rsidRDefault="00E259E2">
            <w:pPr>
              <w:jc w:val="both"/>
              <w:rPr>
                <w:i/>
                <w:sz w:val="24"/>
                <w:szCs w:val="24"/>
              </w:rPr>
            </w:pPr>
            <w:r w:rsidRPr="00213FE7">
              <w:rPr>
                <w:sz w:val="24"/>
                <w:szCs w:val="24"/>
              </w:rPr>
              <w:t xml:space="preserve">                       </w:t>
            </w:r>
            <w:r w:rsidRPr="00213FE7">
              <w:rPr>
                <w:i/>
                <w:sz w:val="24"/>
                <w:szCs w:val="24"/>
              </w:rPr>
              <w:t>подпись</w:t>
            </w:r>
          </w:p>
          <w:p w:rsidR="00E259E2" w:rsidRPr="00A21593" w:rsidRDefault="00E259E2" w:rsidP="00A21593">
            <w:pPr>
              <w:jc w:val="both"/>
              <w:rPr>
                <w:sz w:val="24"/>
                <w:szCs w:val="24"/>
              </w:rPr>
            </w:pPr>
            <w:r w:rsidRPr="00213FE7">
              <w:rPr>
                <w:sz w:val="24"/>
                <w:szCs w:val="24"/>
              </w:rPr>
              <w:lastRenderedPageBreak/>
              <w:t>М.П.</w:t>
            </w:r>
          </w:p>
        </w:tc>
      </w:tr>
    </w:tbl>
    <w:p w:rsidR="00E259E2" w:rsidRPr="006A71C5" w:rsidRDefault="00E259E2" w:rsidP="00A21593">
      <w:pPr>
        <w:jc w:val="both"/>
      </w:pPr>
    </w:p>
    <w:p w:rsidR="006A71C5" w:rsidRPr="007A0A3A" w:rsidRDefault="006A71C5" w:rsidP="00A21593">
      <w:pPr>
        <w:jc w:val="both"/>
      </w:pPr>
    </w:p>
    <w:p w:rsidR="006A71C5" w:rsidRPr="007A0A3A" w:rsidRDefault="006A71C5" w:rsidP="00A21593">
      <w:pPr>
        <w:ind w:left="4111"/>
        <w:jc w:val="both"/>
        <w:rPr>
          <w:sz w:val="24"/>
          <w:szCs w:val="24"/>
        </w:rPr>
      </w:pPr>
    </w:p>
    <w:p w:rsidR="006A71C5" w:rsidRPr="007A0A3A" w:rsidDel="00E32EF3" w:rsidRDefault="006A71C5" w:rsidP="00A21593">
      <w:pPr>
        <w:ind w:left="4111"/>
        <w:jc w:val="both"/>
        <w:rPr>
          <w:del w:id="1" w:author="Куанова Гаухар Еркинбаевна" w:date="2018-11-04T16:55:00Z"/>
          <w:sz w:val="24"/>
          <w:szCs w:val="24"/>
        </w:rPr>
      </w:pPr>
    </w:p>
    <w:p w:rsidR="006A71C5" w:rsidRPr="007A0A3A" w:rsidDel="00E32EF3" w:rsidRDefault="006A71C5" w:rsidP="00A21593">
      <w:pPr>
        <w:ind w:left="4111"/>
        <w:jc w:val="both"/>
        <w:rPr>
          <w:del w:id="2" w:author="Куанова Гаухар Еркинбаевна" w:date="2018-11-04T16:55:00Z"/>
          <w:sz w:val="24"/>
          <w:szCs w:val="24"/>
        </w:rPr>
      </w:pPr>
    </w:p>
    <w:p w:rsidR="006A71C5" w:rsidRPr="007A0A3A" w:rsidDel="00E32EF3" w:rsidRDefault="006A71C5" w:rsidP="00A21593">
      <w:pPr>
        <w:ind w:left="4111"/>
        <w:jc w:val="both"/>
        <w:rPr>
          <w:del w:id="3" w:author="Куанова Гаухар Еркинбаевна" w:date="2018-11-04T16:55:00Z"/>
          <w:sz w:val="24"/>
          <w:szCs w:val="24"/>
        </w:rPr>
      </w:pPr>
    </w:p>
    <w:p w:rsidR="006A71C5" w:rsidRPr="007A0A3A" w:rsidDel="00E32EF3" w:rsidRDefault="006A71C5" w:rsidP="00A21593">
      <w:pPr>
        <w:ind w:left="4111"/>
        <w:jc w:val="both"/>
        <w:rPr>
          <w:del w:id="4" w:author="Куанова Гаухар Еркинбаевна" w:date="2018-11-04T16:55:00Z"/>
          <w:sz w:val="24"/>
          <w:szCs w:val="24"/>
        </w:rPr>
      </w:pPr>
    </w:p>
    <w:p w:rsidR="006A71C5" w:rsidRPr="007A0A3A" w:rsidDel="00E32EF3" w:rsidRDefault="006A71C5" w:rsidP="00A21593">
      <w:pPr>
        <w:ind w:left="4111"/>
        <w:jc w:val="both"/>
        <w:rPr>
          <w:del w:id="5" w:author="Куанова Гаухар Еркинбаевна" w:date="2018-11-04T16:55:00Z"/>
          <w:sz w:val="24"/>
          <w:szCs w:val="24"/>
        </w:rPr>
      </w:pPr>
    </w:p>
    <w:p w:rsidR="006A71C5" w:rsidRPr="007A0A3A" w:rsidDel="00E32EF3" w:rsidRDefault="006A71C5" w:rsidP="00A21593">
      <w:pPr>
        <w:ind w:left="4111"/>
        <w:jc w:val="both"/>
        <w:rPr>
          <w:del w:id="6" w:author="Куанова Гаухар Еркинбаевна" w:date="2018-11-04T16:55:00Z"/>
          <w:sz w:val="24"/>
          <w:szCs w:val="24"/>
        </w:rPr>
      </w:pPr>
    </w:p>
    <w:p w:rsidR="006A71C5" w:rsidRPr="007A0A3A" w:rsidDel="00E32EF3" w:rsidRDefault="006A71C5" w:rsidP="00A21593">
      <w:pPr>
        <w:ind w:left="4111"/>
        <w:jc w:val="both"/>
        <w:rPr>
          <w:del w:id="7" w:author="Куанова Гаухар Еркинбаевна" w:date="2018-11-04T16:55:00Z"/>
          <w:sz w:val="24"/>
          <w:szCs w:val="24"/>
        </w:rPr>
      </w:pPr>
    </w:p>
    <w:p w:rsidR="006A71C5" w:rsidRPr="004A1F5B" w:rsidRDefault="00C110C0" w:rsidP="006A71C5">
      <w:pPr>
        <w:ind w:left="4111"/>
        <w:jc w:val="right"/>
        <w:rPr>
          <w:sz w:val="24"/>
          <w:szCs w:val="24"/>
          <w:lang w:val="kk-KZ"/>
        </w:rPr>
      </w:pPr>
      <w:r w:rsidRPr="00272177">
        <w:rPr>
          <w:sz w:val="24"/>
          <w:szCs w:val="24"/>
          <w:lang w:val="kk-KZ"/>
        </w:rPr>
        <w:t>Д</w:t>
      </w:r>
      <w:r w:rsidR="006A71C5" w:rsidRPr="004A1F5B">
        <w:rPr>
          <w:sz w:val="24"/>
          <w:szCs w:val="24"/>
          <w:lang w:val="kk-KZ"/>
        </w:rPr>
        <w:t>әрілік заттарды</w:t>
      </w:r>
      <w:r w:rsidR="0075077A">
        <w:rPr>
          <w:sz w:val="24"/>
          <w:szCs w:val="24"/>
          <w:lang w:val="kk-KZ"/>
        </w:rPr>
        <w:t xml:space="preserve">ң </w:t>
      </w:r>
      <w:r w:rsidR="006A71C5" w:rsidRPr="004A1F5B">
        <w:rPr>
          <w:sz w:val="24"/>
          <w:szCs w:val="24"/>
          <w:lang w:val="kk-KZ"/>
        </w:rPr>
        <w:t xml:space="preserve"> клиникалықзерттеу</w:t>
      </w:r>
    </w:p>
    <w:p w:rsidR="006A71C5" w:rsidRPr="004A1F5B" w:rsidRDefault="006A71C5" w:rsidP="006A71C5">
      <w:pPr>
        <w:ind w:left="4111"/>
        <w:jc w:val="right"/>
        <w:rPr>
          <w:sz w:val="24"/>
          <w:szCs w:val="24"/>
          <w:lang w:val="kk-KZ"/>
        </w:rPr>
      </w:pPr>
      <w:r w:rsidRPr="004A1F5B">
        <w:rPr>
          <w:sz w:val="24"/>
          <w:szCs w:val="24"/>
          <w:lang w:val="kk-KZ"/>
        </w:rPr>
        <w:t>материалдарына сараптама жүргізуге ___________  жылғы №  ______ шартқа</w:t>
      </w:r>
    </w:p>
    <w:p w:rsidR="006A71C5" w:rsidRPr="004A1F5B" w:rsidRDefault="006A71C5" w:rsidP="006A71C5">
      <w:pPr>
        <w:ind w:left="4111"/>
        <w:jc w:val="right"/>
        <w:rPr>
          <w:sz w:val="24"/>
          <w:szCs w:val="24"/>
          <w:lang w:val="kk-KZ"/>
        </w:rPr>
      </w:pPr>
      <w:r w:rsidRPr="004A1F5B">
        <w:rPr>
          <w:sz w:val="24"/>
          <w:szCs w:val="24"/>
          <w:lang w:val="kk-KZ"/>
        </w:rPr>
        <w:t>1 қосымша /</w:t>
      </w:r>
    </w:p>
    <w:p w:rsidR="006A71C5" w:rsidRPr="004A1F5B" w:rsidRDefault="006A71C5" w:rsidP="006A71C5">
      <w:pPr>
        <w:ind w:left="4111"/>
        <w:jc w:val="right"/>
        <w:rPr>
          <w:sz w:val="24"/>
          <w:szCs w:val="24"/>
        </w:rPr>
      </w:pPr>
      <w:r w:rsidRPr="004A1F5B">
        <w:rPr>
          <w:sz w:val="24"/>
          <w:szCs w:val="24"/>
        </w:rPr>
        <w:t>Приложение 1</w:t>
      </w:r>
    </w:p>
    <w:p w:rsidR="006A71C5" w:rsidRPr="004A1F5B" w:rsidRDefault="006A71C5" w:rsidP="006A71C5">
      <w:pPr>
        <w:ind w:left="4111"/>
        <w:jc w:val="right"/>
        <w:rPr>
          <w:sz w:val="24"/>
          <w:szCs w:val="24"/>
        </w:rPr>
      </w:pPr>
      <w:r w:rsidRPr="004A1F5B">
        <w:rPr>
          <w:sz w:val="24"/>
          <w:szCs w:val="24"/>
        </w:rPr>
        <w:t>к Договору на проведение экспертизы материалов клинических исследований лекарственных средств</w:t>
      </w:r>
    </w:p>
    <w:p w:rsidR="006A71C5" w:rsidRPr="004A1F5B" w:rsidRDefault="006A71C5" w:rsidP="006A71C5">
      <w:pPr>
        <w:ind w:left="4111"/>
        <w:jc w:val="right"/>
        <w:rPr>
          <w:sz w:val="24"/>
          <w:szCs w:val="24"/>
          <w:lang w:val="kk-KZ"/>
        </w:rPr>
      </w:pPr>
      <w:r w:rsidRPr="004A1F5B">
        <w:rPr>
          <w:sz w:val="24"/>
          <w:szCs w:val="24"/>
        </w:rPr>
        <w:t>№  ______ от  _____________ года</w:t>
      </w:r>
    </w:p>
    <w:p w:rsidR="006A71C5" w:rsidRPr="004A1F5B" w:rsidRDefault="006A71C5" w:rsidP="006A71C5">
      <w:pPr>
        <w:rPr>
          <w:sz w:val="24"/>
          <w:szCs w:val="24"/>
        </w:rPr>
      </w:pPr>
    </w:p>
    <w:p w:rsidR="006A71C5" w:rsidRPr="004A1F5B" w:rsidRDefault="006A71C5" w:rsidP="006A71C5">
      <w:pPr>
        <w:rPr>
          <w:sz w:val="24"/>
          <w:szCs w:val="24"/>
        </w:rPr>
      </w:pPr>
    </w:p>
    <w:p w:rsidR="006A71C5" w:rsidRPr="004A1F5B" w:rsidRDefault="006A71C5" w:rsidP="006A71C5">
      <w:pPr>
        <w:rPr>
          <w:sz w:val="24"/>
          <w:szCs w:val="24"/>
          <w:lang w:val="kk-KZ"/>
        </w:rPr>
      </w:pPr>
      <w:r w:rsidRPr="004A1F5B">
        <w:rPr>
          <w:sz w:val="24"/>
          <w:szCs w:val="24"/>
        </w:rPr>
        <w:tab/>
      </w:r>
      <w:r w:rsidRPr="004A1F5B">
        <w:rPr>
          <w:sz w:val="24"/>
          <w:szCs w:val="24"/>
          <w:lang w:val="kk-KZ"/>
        </w:rPr>
        <w:t> </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
        <w:gridCol w:w="3263"/>
        <w:gridCol w:w="1989"/>
        <w:gridCol w:w="4415"/>
      </w:tblGrid>
      <w:tr w:rsidR="006A71C5" w:rsidRPr="004A1F5B" w:rsidTr="00665EA6">
        <w:trPr>
          <w:jc w:val="center"/>
        </w:trPr>
        <w:tc>
          <w:tcPr>
            <w:tcW w:w="242" w:type="pct"/>
            <w:tcMar>
              <w:top w:w="0" w:type="dxa"/>
              <w:left w:w="108" w:type="dxa"/>
              <w:bottom w:w="0" w:type="dxa"/>
              <w:right w:w="108" w:type="dxa"/>
            </w:tcMar>
            <w:vAlign w:val="center"/>
          </w:tcPr>
          <w:p w:rsidR="006A71C5" w:rsidRPr="004A1F5B" w:rsidRDefault="006A71C5" w:rsidP="00665EA6">
            <w:pPr>
              <w:jc w:val="center"/>
              <w:rPr>
                <w:b/>
                <w:sz w:val="24"/>
                <w:szCs w:val="24"/>
              </w:rPr>
            </w:pPr>
            <w:r w:rsidRPr="004A1F5B">
              <w:rPr>
                <w:b/>
                <w:sz w:val="24"/>
                <w:szCs w:val="24"/>
              </w:rPr>
              <w:t>№</w:t>
            </w:r>
          </w:p>
        </w:tc>
        <w:tc>
          <w:tcPr>
            <w:tcW w:w="1606" w:type="pct"/>
            <w:tcMar>
              <w:top w:w="0" w:type="dxa"/>
              <w:left w:w="108" w:type="dxa"/>
              <w:bottom w:w="0" w:type="dxa"/>
              <w:right w:w="108" w:type="dxa"/>
            </w:tcMar>
            <w:vAlign w:val="center"/>
          </w:tcPr>
          <w:p w:rsidR="006A71C5" w:rsidRPr="004A1F5B" w:rsidRDefault="006A71C5" w:rsidP="00665EA6">
            <w:pPr>
              <w:jc w:val="center"/>
              <w:rPr>
                <w:b/>
                <w:sz w:val="24"/>
                <w:szCs w:val="24"/>
              </w:rPr>
            </w:pPr>
            <w:r w:rsidRPr="004A1F5B">
              <w:rPr>
                <w:b/>
                <w:sz w:val="24"/>
                <w:szCs w:val="24"/>
                <w:lang w:val="kk-KZ"/>
              </w:rPr>
              <w:t xml:space="preserve">Тауарлар, жұмыстар, қызметтер атауы / </w:t>
            </w:r>
            <w:r w:rsidRPr="004A1F5B">
              <w:rPr>
                <w:b/>
                <w:sz w:val="24"/>
                <w:szCs w:val="24"/>
              </w:rPr>
              <w:t xml:space="preserve">Наименование </w:t>
            </w:r>
            <w:r w:rsidRPr="004A1F5B">
              <w:rPr>
                <w:b/>
                <w:sz w:val="24"/>
                <w:szCs w:val="24"/>
                <w:lang w:val="kk-KZ"/>
              </w:rPr>
              <w:t>т</w:t>
            </w:r>
            <w:proofErr w:type="spellStart"/>
            <w:r w:rsidRPr="004A1F5B">
              <w:rPr>
                <w:b/>
                <w:sz w:val="24"/>
                <w:szCs w:val="24"/>
              </w:rPr>
              <w:t>оваров</w:t>
            </w:r>
            <w:proofErr w:type="spellEnd"/>
            <w:r w:rsidRPr="004A1F5B">
              <w:rPr>
                <w:b/>
                <w:sz w:val="24"/>
                <w:szCs w:val="24"/>
              </w:rPr>
              <w:t xml:space="preserve">, </w:t>
            </w:r>
            <w:r w:rsidRPr="004A1F5B">
              <w:rPr>
                <w:b/>
                <w:sz w:val="24"/>
                <w:szCs w:val="24"/>
                <w:lang w:val="kk-KZ"/>
              </w:rPr>
              <w:t>работ, услуг</w:t>
            </w:r>
          </w:p>
        </w:tc>
        <w:tc>
          <w:tcPr>
            <w:tcW w:w="979" w:type="pct"/>
            <w:vAlign w:val="center"/>
          </w:tcPr>
          <w:p w:rsidR="006A71C5" w:rsidRPr="004A1F5B" w:rsidRDefault="006A71C5" w:rsidP="00665EA6">
            <w:pPr>
              <w:jc w:val="center"/>
              <w:rPr>
                <w:b/>
                <w:sz w:val="24"/>
                <w:szCs w:val="24"/>
                <w:lang w:val="kk-KZ"/>
              </w:rPr>
            </w:pPr>
            <w:r w:rsidRPr="004A1F5B">
              <w:rPr>
                <w:b/>
                <w:sz w:val="24"/>
                <w:szCs w:val="24"/>
                <w:lang w:val="kk-KZ"/>
              </w:rPr>
              <w:t>Саны/</w:t>
            </w:r>
          </w:p>
          <w:p w:rsidR="006A71C5" w:rsidRPr="004A1F5B" w:rsidRDefault="006A71C5" w:rsidP="00665EA6">
            <w:pPr>
              <w:jc w:val="center"/>
              <w:rPr>
                <w:b/>
                <w:sz w:val="24"/>
                <w:szCs w:val="24"/>
                <w:lang w:val="kk-KZ"/>
              </w:rPr>
            </w:pPr>
            <w:r w:rsidRPr="004A1F5B">
              <w:rPr>
                <w:b/>
                <w:sz w:val="24"/>
                <w:szCs w:val="24"/>
                <w:lang w:val="kk-KZ"/>
              </w:rPr>
              <w:t>Количество</w:t>
            </w:r>
          </w:p>
        </w:tc>
        <w:tc>
          <w:tcPr>
            <w:tcW w:w="2173" w:type="pct"/>
            <w:tcMar>
              <w:top w:w="0" w:type="dxa"/>
              <w:left w:w="108" w:type="dxa"/>
              <w:bottom w:w="0" w:type="dxa"/>
              <w:right w:w="108" w:type="dxa"/>
            </w:tcMar>
            <w:vAlign w:val="center"/>
          </w:tcPr>
          <w:p w:rsidR="006A71C5" w:rsidRPr="004A1F5B" w:rsidRDefault="006A71C5" w:rsidP="00665EA6">
            <w:pPr>
              <w:jc w:val="center"/>
              <w:rPr>
                <w:b/>
                <w:sz w:val="24"/>
                <w:szCs w:val="24"/>
                <w:lang w:val="kk-KZ"/>
              </w:rPr>
            </w:pPr>
            <w:r w:rsidRPr="004A1F5B">
              <w:rPr>
                <w:b/>
                <w:sz w:val="24"/>
                <w:szCs w:val="24"/>
                <w:lang w:val="kk-KZ"/>
              </w:rPr>
              <w:t>Тауар, жұмыс, қызметтерге жұмсалған шығындарҚҚС-мен /</w:t>
            </w:r>
          </w:p>
          <w:p w:rsidR="006A71C5" w:rsidRPr="004A1F5B" w:rsidRDefault="006A71C5" w:rsidP="00665EA6">
            <w:pPr>
              <w:jc w:val="center"/>
              <w:rPr>
                <w:b/>
                <w:sz w:val="24"/>
                <w:szCs w:val="24"/>
                <w:lang w:val="kk-KZ"/>
              </w:rPr>
            </w:pPr>
            <w:r w:rsidRPr="004A1F5B">
              <w:rPr>
                <w:b/>
                <w:sz w:val="24"/>
                <w:szCs w:val="24"/>
                <w:lang w:val="kk-KZ"/>
              </w:rPr>
              <w:t>Расходы  на т</w:t>
            </w:r>
            <w:proofErr w:type="spellStart"/>
            <w:r w:rsidRPr="004A1F5B">
              <w:rPr>
                <w:b/>
                <w:sz w:val="24"/>
                <w:szCs w:val="24"/>
              </w:rPr>
              <w:t>овары</w:t>
            </w:r>
            <w:proofErr w:type="spellEnd"/>
            <w:r w:rsidRPr="004A1F5B">
              <w:rPr>
                <w:b/>
                <w:sz w:val="24"/>
                <w:szCs w:val="24"/>
              </w:rPr>
              <w:t xml:space="preserve">, </w:t>
            </w:r>
            <w:r w:rsidRPr="004A1F5B">
              <w:rPr>
                <w:b/>
                <w:sz w:val="24"/>
                <w:szCs w:val="24"/>
                <w:lang w:val="kk-KZ"/>
              </w:rPr>
              <w:t>работы, услуги с НДС</w:t>
            </w:r>
          </w:p>
        </w:tc>
      </w:tr>
      <w:tr w:rsidR="006A71C5" w:rsidRPr="004A1F5B" w:rsidTr="00665EA6">
        <w:trPr>
          <w:jc w:val="center"/>
        </w:trPr>
        <w:tc>
          <w:tcPr>
            <w:tcW w:w="242" w:type="pct"/>
            <w:tcMar>
              <w:top w:w="0" w:type="dxa"/>
              <w:left w:w="108" w:type="dxa"/>
              <w:bottom w:w="0" w:type="dxa"/>
              <w:right w:w="108" w:type="dxa"/>
            </w:tcMar>
          </w:tcPr>
          <w:p w:rsidR="006A71C5" w:rsidRPr="004A1F5B" w:rsidRDefault="006A71C5" w:rsidP="00665EA6">
            <w:pPr>
              <w:jc w:val="center"/>
              <w:rPr>
                <w:b/>
                <w:sz w:val="24"/>
                <w:szCs w:val="24"/>
              </w:rPr>
            </w:pPr>
            <w:r w:rsidRPr="004A1F5B">
              <w:rPr>
                <w:b/>
                <w:sz w:val="24"/>
                <w:szCs w:val="24"/>
              </w:rPr>
              <w:t>1</w:t>
            </w:r>
          </w:p>
        </w:tc>
        <w:tc>
          <w:tcPr>
            <w:tcW w:w="1606" w:type="pct"/>
            <w:tcMar>
              <w:top w:w="0" w:type="dxa"/>
              <w:left w:w="108" w:type="dxa"/>
              <w:bottom w:w="0" w:type="dxa"/>
              <w:right w:w="108" w:type="dxa"/>
            </w:tcMar>
          </w:tcPr>
          <w:p w:rsidR="006A71C5" w:rsidRPr="004A1F5B" w:rsidRDefault="006A71C5" w:rsidP="00665EA6">
            <w:pPr>
              <w:jc w:val="center"/>
              <w:rPr>
                <w:b/>
                <w:sz w:val="24"/>
                <w:szCs w:val="24"/>
              </w:rPr>
            </w:pPr>
            <w:r w:rsidRPr="004A1F5B">
              <w:rPr>
                <w:b/>
                <w:sz w:val="24"/>
                <w:szCs w:val="24"/>
              </w:rPr>
              <w:t>2</w:t>
            </w:r>
          </w:p>
        </w:tc>
        <w:tc>
          <w:tcPr>
            <w:tcW w:w="979" w:type="pct"/>
          </w:tcPr>
          <w:p w:rsidR="006A71C5" w:rsidRPr="004A1F5B" w:rsidRDefault="006A71C5" w:rsidP="00665EA6">
            <w:pPr>
              <w:jc w:val="center"/>
              <w:rPr>
                <w:b/>
                <w:sz w:val="24"/>
                <w:szCs w:val="24"/>
              </w:rPr>
            </w:pPr>
            <w:r w:rsidRPr="004A1F5B">
              <w:rPr>
                <w:b/>
                <w:sz w:val="24"/>
                <w:szCs w:val="24"/>
              </w:rPr>
              <w:t>3</w:t>
            </w:r>
          </w:p>
        </w:tc>
        <w:tc>
          <w:tcPr>
            <w:tcW w:w="2173" w:type="pct"/>
            <w:tcMar>
              <w:top w:w="0" w:type="dxa"/>
              <w:left w:w="108" w:type="dxa"/>
              <w:bottom w:w="0" w:type="dxa"/>
              <w:right w:w="108" w:type="dxa"/>
            </w:tcMar>
          </w:tcPr>
          <w:p w:rsidR="006A71C5" w:rsidRPr="004A1F5B" w:rsidRDefault="006A71C5" w:rsidP="00665EA6">
            <w:pPr>
              <w:jc w:val="center"/>
              <w:rPr>
                <w:b/>
                <w:sz w:val="24"/>
                <w:szCs w:val="24"/>
              </w:rPr>
            </w:pPr>
            <w:r w:rsidRPr="004A1F5B">
              <w:rPr>
                <w:b/>
                <w:sz w:val="24"/>
                <w:szCs w:val="24"/>
              </w:rPr>
              <w:t>4</w:t>
            </w:r>
          </w:p>
        </w:tc>
      </w:tr>
      <w:tr w:rsidR="006A71C5" w:rsidRPr="004A1F5B" w:rsidTr="00665EA6">
        <w:trPr>
          <w:jc w:val="center"/>
        </w:trPr>
        <w:tc>
          <w:tcPr>
            <w:tcW w:w="242" w:type="pct"/>
            <w:tcMar>
              <w:top w:w="0" w:type="dxa"/>
              <w:left w:w="108" w:type="dxa"/>
              <w:bottom w:w="0" w:type="dxa"/>
              <w:right w:w="108" w:type="dxa"/>
            </w:tcMar>
          </w:tcPr>
          <w:p w:rsidR="006A71C5" w:rsidRPr="004A1F5B" w:rsidRDefault="006A71C5" w:rsidP="00665EA6">
            <w:pPr>
              <w:jc w:val="center"/>
              <w:rPr>
                <w:sz w:val="24"/>
                <w:szCs w:val="24"/>
              </w:rPr>
            </w:pPr>
            <w:r w:rsidRPr="004A1F5B">
              <w:rPr>
                <w:sz w:val="24"/>
                <w:szCs w:val="24"/>
              </w:rPr>
              <w:t>1</w:t>
            </w:r>
          </w:p>
        </w:tc>
        <w:tc>
          <w:tcPr>
            <w:tcW w:w="1606" w:type="pct"/>
            <w:tcMar>
              <w:top w:w="0" w:type="dxa"/>
              <w:left w:w="108" w:type="dxa"/>
              <w:bottom w:w="0" w:type="dxa"/>
              <w:right w:w="108" w:type="dxa"/>
            </w:tcMar>
          </w:tcPr>
          <w:p w:rsidR="006A71C5" w:rsidRPr="004A1F5B" w:rsidRDefault="006A71C5" w:rsidP="00665EA6">
            <w:pPr>
              <w:jc w:val="both"/>
              <w:rPr>
                <w:sz w:val="24"/>
                <w:szCs w:val="24"/>
              </w:rPr>
            </w:pPr>
          </w:p>
        </w:tc>
        <w:tc>
          <w:tcPr>
            <w:tcW w:w="979" w:type="pct"/>
          </w:tcPr>
          <w:p w:rsidR="006A71C5" w:rsidRPr="004A1F5B" w:rsidRDefault="006A71C5" w:rsidP="00665EA6">
            <w:pPr>
              <w:jc w:val="center"/>
              <w:rPr>
                <w:sz w:val="24"/>
                <w:szCs w:val="24"/>
              </w:rPr>
            </w:pPr>
          </w:p>
        </w:tc>
        <w:tc>
          <w:tcPr>
            <w:tcW w:w="2173" w:type="pct"/>
            <w:tcMar>
              <w:top w:w="0" w:type="dxa"/>
              <w:left w:w="108" w:type="dxa"/>
              <w:bottom w:w="0" w:type="dxa"/>
              <w:right w:w="108" w:type="dxa"/>
            </w:tcMar>
          </w:tcPr>
          <w:p w:rsidR="006A71C5" w:rsidRPr="004A1F5B" w:rsidRDefault="006A71C5" w:rsidP="00665EA6">
            <w:pPr>
              <w:jc w:val="center"/>
              <w:rPr>
                <w:sz w:val="24"/>
                <w:szCs w:val="24"/>
              </w:rPr>
            </w:pPr>
          </w:p>
        </w:tc>
      </w:tr>
      <w:tr w:rsidR="006A71C5" w:rsidRPr="004A1F5B" w:rsidTr="00665EA6">
        <w:trPr>
          <w:jc w:val="center"/>
        </w:trPr>
        <w:tc>
          <w:tcPr>
            <w:tcW w:w="242" w:type="pct"/>
            <w:tcMar>
              <w:top w:w="0" w:type="dxa"/>
              <w:left w:w="108" w:type="dxa"/>
              <w:bottom w:w="0" w:type="dxa"/>
              <w:right w:w="108" w:type="dxa"/>
            </w:tcMar>
          </w:tcPr>
          <w:p w:rsidR="006A71C5" w:rsidRPr="004A1F5B" w:rsidRDefault="006A71C5" w:rsidP="00665EA6">
            <w:pPr>
              <w:jc w:val="center"/>
              <w:rPr>
                <w:sz w:val="24"/>
                <w:szCs w:val="24"/>
              </w:rPr>
            </w:pPr>
            <w:r w:rsidRPr="004A1F5B">
              <w:rPr>
                <w:sz w:val="24"/>
                <w:szCs w:val="24"/>
              </w:rPr>
              <w:t>2</w:t>
            </w:r>
          </w:p>
        </w:tc>
        <w:tc>
          <w:tcPr>
            <w:tcW w:w="1606" w:type="pct"/>
            <w:tcMar>
              <w:top w:w="0" w:type="dxa"/>
              <w:left w:w="108" w:type="dxa"/>
              <w:bottom w:w="0" w:type="dxa"/>
              <w:right w:w="108" w:type="dxa"/>
            </w:tcMar>
          </w:tcPr>
          <w:p w:rsidR="006A71C5" w:rsidRPr="004A1F5B" w:rsidRDefault="006A71C5" w:rsidP="00665EA6">
            <w:pPr>
              <w:jc w:val="both"/>
              <w:rPr>
                <w:sz w:val="24"/>
                <w:szCs w:val="24"/>
              </w:rPr>
            </w:pPr>
          </w:p>
        </w:tc>
        <w:tc>
          <w:tcPr>
            <w:tcW w:w="979" w:type="pct"/>
          </w:tcPr>
          <w:p w:rsidR="006A71C5" w:rsidRPr="004A1F5B" w:rsidRDefault="006A71C5" w:rsidP="00665EA6">
            <w:pPr>
              <w:jc w:val="center"/>
              <w:rPr>
                <w:sz w:val="24"/>
                <w:szCs w:val="24"/>
              </w:rPr>
            </w:pPr>
          </w:p>
        </w:tc>
        <w:tc>
          <w:tcPr>
            <w:tcW w:w="2173" w:type="pct"/>
            <w:tcMar>
              <w:top w:w="0" w:type="dxa"/>
              <w:left w:w="108" w:type="dxa"/>
              <w:bottom w:w="0" w:type="dxa"/>
              <w:right w:w="108" w:type="dxa"/>
            </w:tcMar>
          </w:tcPr>
          <w:p w:rsidR="006A71C5" w:rsidRPr="004A1F5B" w:rsidRDefault="006A71C5" w:rsidP="00665EA6">
            <w:pPr>
              <w:jc w:val="center"/>
              <w:rPr>
                <w:sz w:val="24"/>
                <w:szCs w:val="24"/>
              </w:rPr>
            </w:pPr>
          </w:p>
        </w:tc>
      </w:tr>
      <w:tr w:rsidR="006A71C5" w:rsidRPr="004A1F5B" w:rsidTr="00665EA6">
        <w:trPr>
          <w:jc w:val="center"/>
        </w:trPr>
        <w:tc>
          <w:tcPr>
            <w:tcW w:w="242" w:type="pct"/>
            <w:tcMar>
              <w:top w:w="0" w:type="dxa"/>
              <w:left w:w="108" w:type="dxa"/>
              <w:bottom w:w="0" w:type="dxa"/>
              <w:right w:w="108" w:type="dxa"/>
            </w:tcMar>
          </w:tcPr>
          <w:p w:rsidR="006A71C5" w:rsidRPr="004A1F5B" w:rsidRDefault="006A71C5" w:rsidP="00665EA6">
            <w:pPr>
              <w:jc w:val="center"/>
              <w:rPr>
                <w:sz w:val="24"/>
                <w:szCs w:val="24"/>
              </w:rPr>
            </w:pPr>
            <w:r w:rsidRPr="004A1F5B">
              <w:rPr>
                <w:sz w:val="24"/>
                <w:szCs w:val="24"/>
              </w:rPr>
              <w:t>3</w:t>
            </w:r>
          </w:p>
        </w:tc>
        <w:tc>
          <w:tcPr>
            <w:tcW w:w="1606" w:type="pct"/>
            <w:tcMar>
              <w:top w:w="0" w:type="dxa"/>
              <w:left w:w="108" w:type="dxa"/>
              <w:bottom w:w="0" w:type="dxa"/>
              <w:right w:w="108" w:type="dxa"/>
            </w:tcMar>
          </w:tcPr>
          <w:p w:rsidR="006A71C5" w:rsidRPr="004A1F5B" w:rsidRDefault="006A71C5" w:rsidP="00665EA6">
            <w:pPr>
              <w:jc w:val="both"/>
              <w:rPr>
                <w:sz w:val="24"/>
                <w:szCs w:val="24"/>
              </w:rPr>
            </w:pPr>
          </w:p>
        </w:tc>
        <w:tc>
          <w:tcPr>
            <w:tcW w:w="979" w:type="pct"/>
          </w:tcPr>
          <w:p w:rsidR="006A71C5" w:rsidRPr="004A1F5B" w:rsidRDefault="006A71C5" w:rsidP="00665EA6">
            <w:pPr>
              <w:jc w:val="center"/>
              <w:rPr>
                <w:sz w:val="24"/>
                <w:szCs w:val="24"/>
              </w:rPr>
            </w:pPr>
          </w:p>
        </w:tc>
        <w:tc>
          <w:tcPr>
            <w:tcW w:w="2173" w:type="pct"/>
            <w:tcMar>
              <w:top w:w="0" w:type="dxa"/>
              <w:left w:w="108" w:type="dxa"/>
              <w:bottom w:w="0" w:type="dxa"/>
              <w:right w:w="108" w:type="dxa"/>
            </w:tcMar>
          </w:tcPr>
          <w:p w:rsidR="006A71C5" w:rsidRPr="004A1F5B" w:rsidRDefault="006A71C5" w:rsidP="00665EA6">
            <w:pPr>
              <w:jc w:val="center"/>
              <w:rPr>
                <w:sz w:val="24"/>
                <w:szCs w:val="24"/>
              </w:rPr>
            </w:pPr>
          </w:p>
        </w:tc>
      </w:tr>
      <w:tr w:rsidR="006A71C5" w:rsidRPr="004A1F5B" w:rsidTr="00665EA6">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1C5" w:rsidRPr="004A1F5B" w:rsidRDefault="006A71C5" w:rsidP="00665EA6">
            <w:pPr>
              <w:jc w:val="center"/>
              <w:rPr>
                <w:sz w:val="24"/>
                <w:szCs w:val="24"/>
              </w:rPr>
            </w:pPr>
            <w:r w:rsidRPr="004A1F5B">
              <w:rPr>
                <w:sz w:val="24"/>
                <w:szCs w:val="24"/>
              </w:rPr>
              <w:t>…</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1C5" w:rsidRPr="004A1F5B" w:rsidRDefault="006A71C5" w:rsidP="00665EA6">
            <w:pPr>
              <w:jc w:val="both"/>
              <w:rPr>
                <w:sz w:val="24"/>
                <w:szCs w:val="24"/>
              </w:rPr>
            </w:pPr>
          </w:p>
        </w:tc>
        <w:tc>
          <w:tcPr>
            <w:tcW w:w="979" w:type="pct"/>
            <w:tcBorders>
              <w:top w:val="single" w:sz="4" w:space="0" w:color="auto"/>
              <w:left w:val="single" w:sz="4" w:space="0" w:color="auto"/>
              <w:bottom w:val="single" w:sz="4" w:space="0" w:color="auto"/>
              <w:right w:val="single" w:sz="4" w:space="0" w:color="auto"/>
            </w:tcBorders>
          </w:tcPr>
          <w:p w:rsidR="006A71C5" w:rsidRPr="004A1F5B" w:rsidRDefault="006A71C5" w:rsidP="00665EA6">
            <w:pPr>
              <w:jc w:val="center"/>
              <w:rPr>
                <w:sz w:val="24"/>
                <w:szCs w:val="24"/>
              </w:rPr>
            </w:pP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71C5" w:rsidRPr="004A1F5B" w:rsidRDefault="006A71C5" w:rsidP="00665EA6">
            <w:pPr>
              <w:jc w:val="center"/>
              <w:rPr>
                <w:sz w:val="24"/>
                <w:szCs w:val="24"/>
              </w:rPr>
            </w:pPr>
          </w:p>
        </w:tc>
      </w:tr>
    </w:tbl>
    <w:p w:rsidR="006A71C5" w:rsidRPr="004A1F5B" w:rsidRDefault="006A71C5" w:rsidP="006A71C5">
      <w:pPr>
        <w:ind w:firstLine="400"/>
        <w:jc w:val="both"/>
        <w:rPr>
          <w:sz w:val="24"/>
          <w:szCs w:val="24"/>
        </w:rPr>
      </w:pPr>
    </w:p>
    <w:p w:rsidR="002B12CF" w:rsidRDefault="002B12CF" w:rsidP="006A71C5">
      <w:pPr>
        <w:rPr>
          <w:b/>
          <w:sz w:val="24"/>
          <w:szCs w:val="24"/>
          <w:lang w:val="kk-KZ"/>
        </w:rPr>
      </w:pPr>
    </w:p>
    <w:tbl>
      <w:tblPr>
        <w:tblStyle w:val="a3"/>
        <w:tblW w:w="0" w:type="auto"/>
        <w:tblLook w:val="04A0" w:firstRow="1" w:lastRow="0" w:firstColumn="1" w:lastColumn="0" w:noHBand="0" w:noVBand="1"/>
      </w:tblPr>
      <w:tblGrid>
        <w:gridCol w:w="5210"/>
        <w:gridCol w:w="5211"/>
      </w:tblGrid>
      <w:tr w:rsidR="002B12CF" w:rsidTr="002B12CF">
        <w:tc>
          <w:tcPr>
            <w:tcW w:w="5210" w:type="dxa"/>
          </w:tcPr>
          <w:p w:rsidR="002B12CF" w:rsidRDefault="002B12CF" w:rsidP="006A71C5">
            <w:pPr>
              <w:rPr>
                <w:b/>
                <w:sz w:val="24"/>
                <w:szCs w:val="24"/>
                <w:lang w:val="kk-KZ"/>
              </w:rPr>
            </w:pPr>
          </w:p>
          <w:p w:rsidR="002B12CF" w:rsidRPr="004A1F5B" w:rsidRDefault="002B12CF" w:rsidP="002B12CF">
            <w:pPr>
              <w:rPr>
                <w:b/>
                <w:sz w:val="24"/>
                <w:szCs w:val="24"/>
                <w:lang w:val="kk-KZ"/>
              </w:rPr>
            </w:pPr>
            <w:r w:rsidRPr="004A1F5B">
              <w:rPr>
                <w:b/>
                <w:sz w:val="24"/>
                <w:szCs w:val="24"/>
                <w:lang w:val="kk-KZ"/>
              </w:rPr>
              <w:t xml:space="preserve">Тапсырыс беруші / </w:t>
            </w:r>
            <w:r>
              <w:rPr>
                <w:b/>
                <w:sz w:val="24"/>
                <w:szCs w:val="24"/>
                <w:lang w:val="kk-KZ"/>
              </w:rPr>
              <w:t>Заказчик</w:t>
            </w:r>
          </w:p>
          <w:p w:rsidR="002B12CF" w:rsidRPr="004A1F5B" w:rsidRDefault="002B12CF" w:rsidP="002B12CF">
            <w:pPr>
              <w:rPr>
                <w:sz w:val="24"/>
                <w:szCs w:val="24"/>
              </w:rPr>
            </w:pPr>
          </w:p>
          <w:p w:rsidR="002B12CF" w:rsidRPr="004A1F5B" w:rsidRDefault="002B12CF" w:rsidP="002B12CF">
            <w:pPr>
              <w:rPr>
                <w:sz w:val="24"/>
                <w:szCs w:val="24"/>
              </w:rPr>
            </w:pPr>
            <w:r w:rsidRPr="004A1F5B">
              <w:rPr>
                <w:sz w:val="24"/>
                <w:szCs w:val="24"/>
              </w:rPr>
              <w:t xml:space="preserve">_____________ </w:t>
            </w:r>
            <w:r w:rsidRPr="004A1F5B">
              <w:rPr>
                <w:b/>
                <w:sz w:val="24"/>
                <w:szCs w:val="24"/>
                <w:lang w:val="kk-KZ"/>
              </w:rPr>
              <w:t>Аты-жөні / И. Фамилия</w:t>
            </w:r>
          </w:p>
          <w:p w:rsidR="002B12CF" w:rsidRPr="004A1F5B" w:rsidRDefault="002B12CF" w:rsidP="002B12CF">
            <w:pPr>
              <w:rPr>
                <w:sz w:val="24"/>
                <w:szCs w:val="24"/>
                <w:lang w:val="kk-KZ"/>
              </w:rPr>
            </w:pPr>
            <w:r w:rsidRPr="004A1F5B">
              <w:rPr>
                <w:sz w:val="24"/>
                <w:szCs w:val="24"/>
                <w:lang w:val="kk-KZ"/>
              </w:rPr>
              <w:t>қолы / подпись</w:t>
            </w:r>
          </w:p>
          <w:p w:rsidR="002B12CF" w:rsidRPr="004A1F5B" w:rsidRDefault="002B12CF" w:rsidP="002B12CF">
            <w:pPr>
              <w:rPr>
                <w:sz w:val="24"/>
                <w:szCs w:val="24"/>
              </w:rPr>
            </w:pPr>
          </w:p>
          <w:p w:rsidR="002B12CF" w:rsidRPr="004A1F5B" w:rsidRDefault="002B12CF" w:rsidP="002B12CF">
            <w:pPr>
              <w:tabs>
                <w:tab w:val="left" w:pos="0"/>
              </w:tabs>
              <w:rPr>
                <w:sz w:val="24"/>
                <w:szCs w:val="24"/>
              </w:rPr>
            </w:pPr>
            <w:r w:rsidRPr="004A1F5B">
              <w:rPr>
                <w:sz w:val="24"/>
                <w:szCs w:val="24"/>
              </w:rPr>
              <w:t>М.</w:t>
            </w:r>
            <w:r w:rsidRPr="004A1F5B">
              <w:rPr>
                <w:sz w:val="24"/>
                <w:szCs w:val="24"/>
                <w:lang w:val="kk-KZ"/>
              </w:rPr>
              <w:t>О</w:t>
            </w:r>
            <w:r w:rsidRPr="004A1F5B">
              <w:rPr>
                <w:sz w:val="24"/>
                <w:szCs w:val="24"/>
              </w:rPr>
              <w:t>. / М.П.</w:t>
            </w:r>
          </w:p>
          <w:p w:rsidR="002B12CF" w:rsidRPr="004A1F5B" w:rsidRDefault="002B12CF" w:rsidP="002B12CF">
            <w:pPr>
              <w:pStyle w:val="a4"/>
              <w:jc w:val="both"/>
              <w:rPr>
                <w:sz w:val="24"/>
                <w:szCs w:val="24"/>
              </w:rPr>
            </w:pPr>
          </w:p>
          <w:p w:rsidR="002B12CF" w:rsidRPr="00A21593" w:rsidRDefault="002B12CF" w:rsidP="006A71C5">
            <w:pPr>
              <w:rPr>
                <w:b/>
                <w:sz w:val="24"/>
                <w:szCs w:val="24"/>
              </w:rPr>
            </w:pPr>
          </w:p>
          <w:p w:rsidR="002B12CF" w:rsidRDefault="002B12CF" w:rsidP="006A71C5">
            <w:pPr>
              <w:rPr>
                <w:b/>
                <w:sz w:val="24"/>
                <w:szCs w:val="24"/>
                <w:lang w:val="kk-KZ"/>
              </w:rPr>
            </w:pPr>
          </w:p>
        </w:tc>
        <w:tc>
          <w:tcPr>
            <w:tcW w:w="5211" w:type="dxa"/>
          </w:tcPr>
          <w:p w:rsidR="002B12CF" w:rsidRDefault="002B12CF" w:rsidP="002B12CF">
            <w:pPr>
              <w:rPr>
                <w:b/>
                <w:sz w:val="24"/>
                <w:szCs w:val="24"/>
                <w:lang w:val="kk-KZ"/>
              </w:rPr>
            </w:pPr>
          </w:p>
          <w:p w:rsidR="002B12CF" w:rsidRPr="004A1F5B" w:rsidRDefault="002B12CF" w:rsidP="002B12CF">
            <w:pPr>
              <w:rPr>
                <w:b/>
                <w:sz w:val="24"/>
                <w:szCs w:val="24"/>
                <w:lang w:val="kk-KZ"/>
              </w:rPr>
            </w:pPr>
            <w:r>
              <w:rPr>
                <w:b/>
                <w:sz w:val="24"/>
                <w:szCs w:val="24"/>
                <w:lang w:val="kk-KZ"/>
              </w:rPr>
              <w:t>__________</w:t>
            </w:r>
            <w:r w:rsidRPr="004A1F5B">
              <w:rPr>
                <w:b/>
                <w:sz w:val="24"/>
                <w:szCs w:val="24"/>
                <w:lang w:val="kk-KZ"/>
              </w:rPr>
              <w:t xml:space="preserve"> / Исполнитель</w:t>
            </w:r>
          </w:p>
          <w:p w:rsidR="002B12CF" w:rsidRPr="004A1F5B" w:rsidRDefault="002B12CF" w:rsidP="002B12CF">
            <w:pPr>
              <w:rPr>
                <w:sz w:val="24"/>
                <w:szCs w:val="24"/>
              </w:rPr>
            </w:pPr>
          </w:p>
          <w:p w:rsidR="002B12CF" w:rsidRPr="004A1F5B" w:rsidRDefault="002B12CF" w:rsidP="002B12CF">
            <w:pPr>
              <w:rPr>
                <w:sz w:val="24"/>
                <w:szCs w:val="24"/>
              </w:rPr>
            </w:pPr>
            <w:r w:rsidRPr="004A1F5B">
              <w:rPr>
                <w:sz w:val="24"/>
                <w:szCs w:val="24"/>
              </w:rPr>
              <w:t xml:space="preserve">_____________ </w:t>
            </w:r>
            <w:r w:rsidRPr="004A1F5B">
              <w:rPr>
                <w:b/>
                <w:sz w:val="24"/>
                <w:szCs w:val="24"/>
                <w:lang w:val="kk-KZ"/>
              </w:rPr>
              <w:t>Аты-жөні / И. Фамилия</w:t>
            </w:r>
          </w:p>
          <w:p w:rsidR="002B12CF" w:rsidRPr="004A1F5B" w:rsidRDefault="002B12CF" w:rsidP="002B12CF">
            <w:pPr>
              <w:rPr>
                <w:sz w:val="24"/>
                <w:szCs w:val="24"/>
                <w:lang w:val="kk-KZ"/>
              </w:rPr>
            </w:pPr>
            <w:r w:rsidRPr="004A1F5B">
              <w:rPr>
                <w:sz w:val="24"/>
                <w:szCs w:val="24"/>
                <w:lang w:val="kk-KZ"/>
              </w:rPr>
              <w:t>қолы / подпись</w:t>
            </w:r>
          </w:p>
          <w:p w:rsidR="002B12CF" w:rsidRPr="004A1F5B" w:rsidRDefault="002B12CF" w:rsidP="002B12CF">
            <w:pPr>
              <w:rPr>
                <w:sz w:val="24"/>
                <w:szCs w:val="24"/>
              </w:rPr>
            </w:pPr>
          </w:p>
          <w:p w:rsidR="002B12CF" w:rsidRPr="004A1F5B" w:rsidRDefault="002B12CF" w:rsidP="002B12CF">
            <w:pPr>
              <w:tabs>
                <w:tab w:val="left" w:pos="0"/>
              </w:tabs>
              <w:rPr>
                <w:sz w:val="24"/>
                <w:szCs w:val="24"/>
              </w:rPr>
            </w:pPr>
            <w:r w:rsidRPr="004A1F5B">
              <w:rPr>
                <w:sz w:val="24"/>
                <w:szCs w:val="24"/>
              </w:rPr>
              <w:t>М.</w:t>
            </w:r>
            <w:r w:rsidRPr="004A1F5B">
              <w:rPr>
                <w:sz w:val="24"/>
                <w:szCs w:val="24"/>
                <w:lang w:val="kk-KZ"/>
              </w:rPr>
              <w:t>О</w:t>
            </w:r>
            <w:r w:rsidRPr="004A1F5B">
              <w:rPr>
                <w:sz w:val="24"/>
                <w:szCs w:val="24"/>
              </w:rPr>
              <w:t>. / М.П.</w:t>
            </w:r>
          </w:p>
          <w:p w:rsidR="002B12CF" w:rsidRPr="004A1F5B" w:rsidRDefault="002B12CF" w:rsidP="002B12CF">
            <w:pPr>
              <w:pStyle w:val="a4"/>
              <w:jc w:val="both"/>
              <w:rPr>
                <w:sz w:val="24"/>
                <w:szCs w:val="24"/>
              </w:rPr>
            </w:pPr>
          </w:p>
          <w:p w:rsidR="002B12CF" w:rsidRPr="00A21593" w:rsidRDefault="002B12CF" w:rsidP="006A71C5">
            <w:pPr>
              <w:rPr>
                <w:b/>
                <w:sz w:val="24"/>
                <w:szCs w:val="24"/>
              </w:rPr>
            </w:pPr>
          </w:p>
        </w:tc>
      </w:tr>
    </w:tbl>
    <w:p w:rsidR="002B12CF" w:rsidRDefault="002B12CF" w:rsidP="00757169">
      <w:pPr>
        <w:rPr>
          <w:b/>
          <w:sz w:val="24"/>
          <w:szCs w:val="24"/>
          <w:lang w:val="kk-KZ"/>
        </w:rPr>
      </w:pPr>
    </w:p>
    <w:p w:rsidR="00757169" w:rsidRDefault="00757169" w:rsidP="00757169">
      <w:pPr>
        <w:rPr>
          <w:b/>
          <w:sz w:val="24"/>
          <w:szCs w:val="24"/>
          <w:lang w:val="kk-KZ"/>
        </w:rPr>
      </w:pPr>
    </w:p>
    <w:p w:rsidR="00757169" w:rsidRPr="00FB4537" w:rsidRDefault="00757169" w:rsidP="00757169">
      <w:pPr>
        <w:rPr>
          <w:color w:val="0C0000"/>
          <w:szCs w:val="24"/>
          <w:lang w:val="en-US"/>
        </w:rPr>
      </w:pPr>
      <w:r>
        <w:rPr>
          <w:color w:val="0C0000"/>
          <w:szCs w:val="24"/>
          <w:lang w:val="kk-KZ"/>
        </w:rPr>
        <w:br/>
      </w:r>
    </w:p>
    <w:sectPr w:rsidR="00757169" w:rsidRPr="00FB4537" w:rsidSect="00B803BC">
      <w:footerReference w:type="default" r:id="rId7"/>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57" w:rsidRDefault="00D11B57" w:rsidP="00757169">
      <w:r>
        <w:separator/>
      </w:r>
    </w:p>
  </w:endnote>
  <w:endnote w:type="continuationSeparator" w:id="0">
    <w:p w:rsidR="00D11B57" w:rsidRDefault="00D11B57" w:rsidP="0075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69" w:rsidRDefault="00757169">
    <w:pPr>
      <w:pStyle w:val="a9"/>
    </w:pPr>
    <w:r>
      <w:rPr>
        <w:noProof/>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-9026652</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7169" w:rsidRPr="00757169" w:rsidRDefault="00757169">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710.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" filled="f" stroked="f" strokeweight=".5pt">
              <v:fill o:detectmouseclick="t"/>
              <v:textbox style="layout-flow:vertical;mso-layout-flow-alt:bottom-to-top">
                <w:txbxContent>
                  <w:p w:rsidR="00757169" w:rsidRPr="00757169" w:rsidRDefault="00757169">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7169" w:rsidRPr="00757169" w:rsidRDefault="00757169">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08.6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" filled="f" stroked="f" strokeweight=".5pt">
              <v:fill o:detectmouseclick="t"/>
              <v:textbox style="layout-flow:vertical;mso-layout-flow-alt:bottom-to-top">
                <w:txbxContent>
                  <w:p w:rsidR="00757169" w:rsidRPr="00757169" w:rsidRDefault="00757169">
                    <w:pPr>
                      <w:rPr>
                        <w:color w:val="0C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57" w:rsidRDefault="00D11B57" w:rsidP="00757169">
      <w:r>
        <w:separator/>
      </w:r>
    </w:p>
  </w:footnote>
  <w:footnote w:type="continuationSeparator" w:id="0">
    <w:p w:rsidR="00D11B57" w:rsidRDefault="00D11B57" w:rsidP="00757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3C"/>
    <w:rsid w:val="0003732A"/>
    <w:rsid w:val="00063C3E"/>
    <w:rsid w:val="0008170E"/>
    <w:rsid w:val="000B2F76"/>
    <w:rsid w:val="00114119"/>
    <w:rsid w:val="00115E34"/>
    <w:rsid w:val="001200A6"/>
    <w:rsid w:val="00140610"/>
    <w:rsid w:val="001D053B"/>
    <w:rsid w:val="00213FE7"/>
    <w:rsid w:val="00272177"/>
    <w:rsid w:val="00273943"/>
    <w:rsid w:val="002B12CF"/>
    <w:rsid w:val="002E0459"/>
    <w:rsid w:val="0032055D"/>
    <w:rsid w:val="00327C45"/>
    <w:rsid w:val="003C3FE3"/>
    <w:rsid w:val="0040763B"/>
    <w:rsid w:val="004C13D1"/>
    <w:rsid w:val="00564F6C"/>
    <w:rsid w:val="005B464F"/>
    <w:rsid w:val="005E122F"/>
    <w:rsid w:val="005E228B"/>
    <w:rsid w:val="00604CE7"/>
    <w:rsid w:val="00696A5E"/>
    <w:rsid w:val="006A71C5"/>
    <w:rsid w:val="006B6672"/>
    <w:rsid w:val="00716AB5"/>
    <w:rsid w:val="0075077A"/>
    <w:rsid w:val="00757169"/>
    <w:rsid w:val="007A02BE"/>
    <w:rsid w:val="007A0A3A"/>
    <w:rsid w:val="00823653"/>
    <w:rsid w:val="00887C21"/>
    <w:rsid w:val="008A3F09"/>
    <w:rsid w:val="00902995"/>
    <w:rsid w:val="00935AB6"/>
    <w:rsid w:val="00982686"/>
    <w:rsid w:val="009A7A71"/>
    <w:rsid w:val="00A21593"/>
    <w:rsid w:val="00A21C25"/>
    <w:rsid w:val="00A25AD0"/>
    <w:rsid w:val="00A8404B"/>
    <w:rsid w:val="00AD6899"/>
    <w:rsid w:val="00B16040"/>
    <w:rsid w:val="00B32400"/>
    <w:rsid w:val="00B6073C"/>
    <w:rsid w:val="00B66A41"/>
    <w:rsid w:val="00B803BC"/>
    <w:rsid w:val="00BB4AA4"/>
    <w:rsid w:val="00C110C0"/>
    <w:rsid w:val="00D11B57"/>
    <w:rsid w:val="00D4484A"/>
    <w:rsid w:val="00D63EBE"/>
    <w:rsid w:val="00DE591B"/>
    <w:rsid w:val="00E259E2"/>
    <w:rsid w:val="00E32EF3"/>
    <w:rsid w:val="00E63D7C"/>
    <w:rsid w:val="00E70C15"/>
    <w:rsid w:val="00E9286E"/>
    <w:rsid w:val="00F32842"/>
    <w:rsid w:val="00FA0C07"/>
    <w:rsid w:val="00FA2DBF"/>
    <w:rsid w:val="00FB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E2"/>
    <w:pPr>
      <w:ind w:firstLine="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716A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259E2"/>
    <w:pPr>
      <w:ind w:firstLine="0"/>
      <w:jc w:val="left"/>
    </w:pPr>
    <w:rPr>
      <w:rFonts w:ascii="Times New Roman" w:eastAsia="Times New Roman" w:hAnsi="Times New Roman" w:cs="Times New Roman"/>
      <w:sz w:val="20"/>
      <w:szCs w:val="20"/>
      <w:lang w:eastAsia="ru-RU"/>
    </w:rPr>
  </w:style>
  <w:style w:type="character" w:customStyle="1" w:styleId="s0">
    <w:name w:val="s0"/>
    <w:rsid w:val="00E259E2"/>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115E34"/>
    <w:rPr>
      <w:rFonts w:ascii="Tahoma" w:hAnsi="Tahoma" w:cs="Tahoma"/>
      <w:sz w:val="16"/>
      <w:szCs w:val="16"/>
    </w:rPr>
  </w:style>
  <w:style w:type="character" w:customStyle="1" w:styleId="a6">
    <w:name w:val="Текст выноски Знак"/>
    <w:basedOn w:val="a0"/>
    <w:link w:val="a5"/>
    <w:uiPriority w:val="99"/>
    <w:semiHidden/>
    <w:rsid w:val="00115E34"/>
    <w:rPr>
      <w:rFonts w:ascii="Tahoma" w:eastAsia="Times New Roman" w:hAnsi="Tahoma" w:cs="Tahoma"/>
      <w:sz w:val="16"/>
      <w:szCs w:val="16"/>
      <w:lang w:eastAsia="ru-RU"/>
    </w:rPr>
  </w:style>
  <w:style w:type="character" w:customStyle="1" w:styleId="20">
    <w:name w:val="Заголовок 2 Знак"/>
    <w:basedOn w:val="a0"/>
    <w:link w:val="2"/>
    <w:uiPriority w:val="9"/>
    <w:rsid w:val="00716AB5"/>
    <w:rPr>
      <w:rFonts w:asciiTheme="majorHAnsi" w:eastAsiaTheme="majorEastAsia" w:hAnsiTheme="majorHAnsi" w:cstheme="majorBidi"/>
      <w:b/>
      <w:bCs/>
      <w:color w:val="4F81BD" w:themeColor="accent1"/>
      <w:sz w:val="26"/>
      <w:szCs w:val="26"/>
      <w:lang w:eastAsia="ru-RU"/>
    </w:rPr>
  </w:style>
  <w:style w:type="paragraph" w:styleId="a7">
    <w:name w:val="header"/>
    <w:basedOn w:val="a"/>
    <w:link w:val="a8"/>
    <w:uiPriority w:val="99"/>
    <w:unhideWhenUsed/>
    <w:rsid w:val="00757169"/>
    <w:pPr>
      <w:tabs>
        <w:tab w:val="center" w:pos="4677"/>
        <w:tab w:val="right" w:pos="9355"/>
      </w:tabs>
    </w:pPr>
  </w:style>
  <w:style w:type="character" w:customStyle="1" w:styleId="a8">
    <w:name w:val="Верхний колонтитул Знак"/>
    <w:basedOn w:val="a0"/>
    <w:link w:val="a7"/>
    <w:uiPriority w:val="99"/>
    <w:rsid w:val="0075716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57169"/>
    <w:pPr>
      <w:tabs>
        <w:tab w:val="center" w:pos="4677"/>
        <w:tab w:val="right" w:pos="9355"/>
      </w:tabs>
    </w:pPr>
  </w:style>
  <w:style w:type="character" w:customStyle="1" w:styleId="aa">
    <w:name w:val="Нижний колонтитул Знак"/>
    <w:basedOn w:val="a0"/>
    <w:link w:val="a9"/>
    <w:uiPriority w:val="99"/>
    <w:rsid w:val="007571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E2"/>
    <w:pPr>
      <w:ind w:firstLine="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716A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259E2"/>
    <w:pPr>
      <w:ind w:firstLine="0"/>
      <w:jc w:val="left"/>
    </w:pPr>
    <w:rPr>
      <w:rFonts w:ascii="Times New Roman" w:eastAsia="Times New Roman" w:hAnsi="Times New Roman" w:cs="Times New Roman"/>
      <w:sz w:val="20"/>
      <w:szCs w:val="20"/>
      <w:lang w:eastAsia="ru-RU"/>
    </w:rPr>
  </w:style>
  <w:style w:type="character" w:customStyle="1" w:styleId="s0">
    <w:name w:val="s0"/>
    <w:rsid w:val="00E259E2"/>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115E34"/>
    <w:rPr>
      <w:rFonts w:ascii="Tahoma" w:hAnsi="Tahoma" w:cs="Tahoma"/>
      <w:sz w:val="16"/>
      <w:szCs w:val="16"/>
    </w:rPr>
  </w:style>
  <w:style w:type="character" w:customStyle="1" w:styleId="a6">
    <w:name w:val="Текст выноски Знак"/>
    <w:basedOn w:val="a0"/>
    <w:link w:val="a5"/>
    <w:uiPriority w:val="99"/>
    <w:semiHidden/>
    <w:rsid w:val="00115E34"/>
    <w:rPr>
      <w:rFonts w:ascii="Tahoma" w:eastAsia="Times New Roman" w:hAnsi="Tahoma" w:cs="Tahoma"/>
      <w:sz w:val="16"/>
      <w:szCs w:val="16"/>
      <w:lang w:eastAsia="ru-RU"/>
    </w:rPr>
  </w:style>
  <w:style w:type="character" w:customStyle="1" w:styleId="20">
    <w:name w:val="Заголовок 2 Знак"/>
    <w:basedOn w:val="a0"/>
    <w:link w:val="2"/>
    <w:uiPriority w:val="9"/>
    <w:rsid w:val="00716AB5"/>
    <w:rPr>
      <w:rFonts w:asciiTheme="majorHAnsi" w:eastAsiaTheme="majorEastAsia" w:hAnsiTheme="majorHAnsi" w:cstheme="majorBidi"/>
      <w:b/>
      <w:bCs/>
      <w:color w:val="4F81BD" w:themeColor="accent1"/>
      <w:sz w:val="26"/>
      <w:szCs w:val="26"/>
      <w:lang w:eastAsia="ru-RU"/>
    </w:rPr>
  </w:style>
  <w:style w:type="paragraph" w:styleId="a7">
    <w:name w:val="header"/>
    <w:basedOn w:val="a"/>
    <w:link w:val="a8"/>
    <w:uiPriority w:val="99"/>
    <w:unhideWhenUsed/>
    <w:rsid w:val="00757169"/>
    <w:pPr>
      <w:tabs>
        <w:tab w:val="center" w:pos="4677"/>
        <w:tab w:val="right" w:pos="9355"/>
      </w:tabs>
    </w:pPr>
  </w:style>
  <w:style w:type="character" w:customStyle="1" w:styleId="a8">
    <w:name w:val="Верхний колонтитул Знак"/>
    <w:basedOn w:val="a0"/>
    <w:link w:val="a7"/>
    <w:uiPriority w:val="99"/>
    <w:rsid w:val="0075716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57169"/>
    <w:pPr>
      <w:tabs>
        <w:tab w:val="center" w:pos="4677"/>
        <w:tab w:val="right" w:pos="9355"/>
      </w:tabs>
    </w:pPr>
  </w:style>
  <w:style w:type="character" w:customStyle="1" w:styleId="aa">
    <w:name w:val="Нижний колонтитул Знак"/>
    <w:basedOn w:val="a0"/>
    <w:link w:val="a9"/>
    <w:uiPriority w:val="99"/>
    <w:rsid w:val="007571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Куанова Гаухар Еркинбаевна</dc:creator>
  <cp:lastModifiedBy>Кеншимбай Дулат Буркитханович</cp:lastModifiedBy>
  <cp:revision>2</cp:revision>
  <cp:lastPrinted>2018-10-30T07:02:00Z</cp:lastPrinted>
  <dcterms:created xsi:type="dcterms:W3CDTF">2018-11-05T08:25:00Z</dcterms:created>
  <dcterms:modified xsi:type="dcterms:W3CDTF">2018-11-05T08:25:00Z</dcterms:modified>
</cp:coreProperties>
</file>